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80AE31" w14:textId="11EA8F06" w:rsidR="000A7446" w:rsidRPr="00E10F2E" w:rsidRDefault="000A7446" w:rsidP="000A7446">
      <w:pPr>
        <w:spacing w:line="360" w:lineRule="auto"/>
        <w:rPr>
          <w:sz w:val="28"/>
          <w:szCs w:val="28"/>
        </w:rPr>
      </w:pPr>
      <w:r>
        <w:rPr>
          <w:noProof/>
          <w:sz w:val="28"/>
          <w:szCs w:val="28"/>
        </w:rPr>
        <w:drawing>
          <wp:anchor distT="0" distB="0" distL="114300" distR="114300" simplePos="0" relativeHeight="251687936" behindDoc="0" locked="0" layoutInCell="1" allowOverlap="1" wp14:anchorId="4A7DBF92" wp14:editId="19D10B31">
            <wp:simplePos x="0" y="0"/>
            <wp:positionH relativeFrom="margin">
              <wp:align>left</wp:align>
            </wp:positionH>
            <wp:positionV relativeFrom="paragraph">
              <wp:posOffset>0</wp:posOffset>
            </wp:positionV>
            <wp:extent cx="2446020" cy="2291324"/>
            <wp:effectExtent l="0" t="0" r="0" b="0"/>
            <wp:wrapSquare wrapText="bothSides"/>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46020" cy="2291324"/>
                    </a:xfrm>
                    <a:prstGeom prst="rect">
                      <a:avLst/>
                    </a:prstGeom>
                  </pic:spPr>
                </pic:pic>
              </a:graphicData>
            </a:graphic>
            <wp14:sizeRelH relativeFrom="page">
              <wp14:pctWidth>0</wp14:pctWidth>
            </wp14:sizeRelH>
            <wp14:sizeRelV relativeFrom="page">
              <wp14:pctHeight>0</wp14:pctHeight>
            </wp14:sizeRelV>
          </wp:anchor>
        </w:drawing>
      </w:r>
      <w:r>
        <w:rPr>
          <w:sz w:val="28"/>
          <w:szCs w:val="28"/>
        </w:rPr>
        <w:t xml:space="preserve"> </w:t>
      </w:r>
      <w:r w:rsidRPr="00E10F2E">
        <w:rPr>
          <w:sz w:val="28"/>
          <w:szCs w:val="28"/>
        </w:rPr>
        <w:t>The Annie’s House Adaptive Recreation Program</w:t>
      </w:r>
      <w:r>
        <w:rPr>
          <w:sz w:val="28"/>
          <w:szCs w:val="28"/>
        </w:rPr>
        <w:t xml:space="preserve"> is a collaboration between Anne Carlsen Center and Bottineau Winter Park</w:t>
      </w:r>
      <w:r w:rsidR="00001203">
        <w:rPr>
          <w:sz w:val="28"/>
          <w:szCs w:val="28"/>
        </w:rPr>
        <w:t xml:space="preserve"> </w:t>
      </w:r>
      <w:r>
        <w:rPr>
          <w:sz w:val="28"/>
          <w:szCs w:val="28"/>
        </w:rPr>
        <w:t>and is located</w:t>
      </w:r>
      <w:r w:rsidRPr="00E10F2E">
        <w:rPr>
          <w:sz w:val="28"/>
          <w:szCs w:val="28"/>
        </w:rPr>
        <w:t xml:space="preserve"> at Bottineau Winter Park</w:t>
      </w:r>
      <w:r>
        <w:rPr>
          <w:sz w:val="28"/>
          <w:szCs w:val="28"/>
        </w:rPr>
        <w:t>.  This program</w:t>
      </w:r>
      <w:r w:rsidRPr="00E10F2E">
        <w:rPr>
          <w:sz w:val="28"/>
          <w:szCs w:val="28"/>
        </w:rPr>
        <w:t xml:space="preserve"> serves individuals with physical and intellectual disabilities, as well as veterans with 10% disability or greater.  </w:t>
      </w:r>
      <w:r>
        <w:rPr>
          <w:sz w:val="28"/>
          <w:szCs w:val="28"/>
        </w:rPr>
        <w:t xml:space="preserve">Services are provided </w:t>
      </w:r>
      <w:r w:rsidRPr="00E10F2E">
        <w:rPr>
          <w:sz w:val="28"/>
          <w:szCs w:val="28"/>
        </w:rPr>
        <w:t xml:space="preserve">at no charge to the individual, but </w:t>
      </w:r>
      <w:r>
        <w:rPr>
          <w:sz w:val="28"/>
          <w:szCs w:val="28"/>
        </w:rPr>
        <w:t xml:space="preserve">we </w:t>
      </w:r>
      <w:r w:rsidRPr="00E10F2E">
        <w:rPr>
          <w:sz w:val="28"/>
          <w:szCs w:val="28"/>
        </w:rPr>
        <w:t>do accept donations to</w:t>
      </w:r>
      <w:r>
        <w:rPr>
          <w:sz w:val="28"/>
          <w:szCs w:val="28"/>
        </w:rPr>
        <w:t xml:space="preserve"> help continue</w:t>
      </w:r>
      <w:r w:rsidRPr="00E10F2E">
        <w:rPr>
          <w:sz w:val="28"/>
          <w:szCs w:val="28"/>
        </w:rPr>
        <w:t xml:space="preserve"> the program.</w:t>
      </w:r>
    </w:p>
    <w:p w14:paraId="42A77F05" w14:textId="77777777" w:rsidR="000A7446" w:rsidRPr="00E10F2E" w:rsidRDefault="000A7446" w:rsidP="000A7446">
      <w:pPr>
        <w:spacing w:line="360" w:lineRule="auto"/>
        <w:rPr>
          <w:sz w:val="28"/>
          <w:szCs w:val="28"/>
        </w:rPr>
      </w:pPr>
      <w:r w:rsidRPr="00E10F2E">
        <w:rPr>
          <w:sz w:val="28"/>
          <w:szCs w:val="28"/>
        </w:rPr>
        <w:t>The intake form is our way of matching the individual with t</w:t>
      </w:r>
      <w:r>
        <w:rPr>
          <w:sz w:val="28"/>
          <w:szCs w:val="28"/>
        </w:rPr>
        <w:t>he right instructor.  Please fil</w:t>
      </w:r>
      <w:r w:rsidRPr="00E10F2E">
        <w:rPr>
          <w:sz w:val="28"/>
          <w:szCs w:val="28"/>
        </w:rPr>
        <w:t>l out the form as completely</w:t>
      </w:r>
      <w:r>
        <w:rPr>
          <w:sz w:val="28"/>
          <w:szCs w:val="28"/>
        </w:rPr>
        <w:t xml:space="preserve"> as you can.  </w:t>
      </w:r>
      <w:r w:rsidRPr="00E10F2E">
        <w:rPr>
          <w:sz w:val="28"/>
          <w:szCs w:val="28"/>
        </w:rPr>
        <w:t>Information contained on this for</w:t>
      </w:r>
      <w:r>
        <w:rPr>
          <w:sz w:val="28"/>
          <w:szCs w:val="28"/>
        </w:rPr>
        <w:t>m</w:t>
      </w:r>
      <w:r w:rsidRPr="00E10F2E">
        <w:rPr>
          <w:sz w:val="28"/>
          <w:szCs w:val="28"/>
        </w:rPr>
        <w:t xml:space="preserve"> is kept confidential and is only used to make decisions about getting th</w:t>
      </w:r>
      <w:r>
        <w:rPr>
          <w:sz w:val="28"/>
          <w:szCs w:val="28"/>
        </w:rPr>
        <w:t>e right equipment and instructor for you</w:t>
      </w:r>
      <w:r w:rsidRPr="00E10F2E">
        <w:rPr>
          <w:sz w:val="28"/>
          <w:szCs w:val="28"/>
        </w:rPr>
        <w:t xml:space="preserve">.  </w:t>
      </w:r>
    </w:p>
    <w:p w14:paraId="2EC0A7FA" w14:textId="1458480E" w:rsidR="000A7446" w:rsidRPr="00E10F2E" w:rsidRDefault="000A7446" w:rsidP="000A7446">
      <w:pPr>
        <w:spacing w:line="360" w:lineRule="auto"/>
        <w:rPr>
          <w:sz w:val="28"/>
          <w:szCs w:val="28"/>
        </w:rPr>
      </w:pPr>
      <w:r w:rsidRPr="3D9C27EC">
        <w:rPr>
          <w:sz w:val="28"/>
          <w:szCs w:val="28"/>
          <w:highlight w:val="yellow"/>
        </w:rPr>
        <w:t>Please return the form at least a week before your visit.</w:t>
      </w:r>
      <w:r w:rsidRPr="3D9C27EC">
        <w:rPr>
          <w:sz w:val="28"/>
          <w:szCs w:val="28"/>
        </w:rPr>
        <w:t xml:space="preserve">  This ensures that the instructor is </w:t>
      </w:r>
      <w:r w:rsidR="00AE69B3" w:rsidRPr="3D9C27EC">
        <w:rPr>
          <w:sz w:val="28"/>
          <w:szCs w:val="28"/>
        </w:rPr>
        <w:t>available,</w:t>
      </w:r>
      <w:r w:rsidRPr="3D9C27EC">
        <w:rPr>
          <w:sz w:val="28"/>
          <w:szCs w:val="28"/>
        </w:rPr>
        <w:t xml:space="preserve"> and the equipment is ready to go. The form can be emailed to</w:t>
      </w:r>
      <w:r w:rsidR="1EA2404B" w:rsidRPr="3D9C27EC">
        <w:rPr>
          <w:sz w:val="28"/>
          <w:szCs w:val="28"/>
        </w:rPr>
        <w:t xml:space="preserve"> annies.house@annecenter.org</w:t>
      </w:r>
      <w:r w:rsidRPr="3D9C27EC">
        <w:rPr>
          <w:sz w:val="28"/>
          <w:szCs w:val="28"/>
        </w:rPr>
        <w:t xml:space="preserve"> or mailed to Bottineau Winter Park – see below for addres</w:t>
      </w:r>
      <w:r w:rsidR="7D39A544" w:rsidRPr="3D9C27EC">
        <w:rPr>
          <w:sz w:val="28"/>
          <w:szCs w:val="28"/>
        </w:rPr>
        <w:t>s.</w:t>
      </w:r>
      <w:r w:rsidRPr="3D9C27EC">
        <w:rPr>
          <w:sz w:val="28"/>
          <w:szCs w:val="28"/>
        </w:rPr>
        <w:t xml:space="preserve">   </w:t>
      </w:r>
    </w:p>
    <w:p w14:paraId="2FF8EE66" w14:textId="5F440B7C" w:rsidR="000A7446" w:rsidRDefault="000A7446" w:rsidP="000A7446">
      <w:pPr>
        <w:spacing w:line="360" w:lineRule="auto"/>
        <w:rPr>
          <w:del w:id="0" w:author="Rikki Kortgaard" w:date="2024-03-26T17:27:00Z"/>
          <w:sz w:val="28"/>
          <w:szCs w:val="28"/>
        </w:rPr>
      </w:pPr>
      <w:r w:rsidRPr="50CF4844">
        <w:rPr>
          <w:sz w:val="28"/>
          <w:szCs w:val="28"/>
        </w:rPr>
        <w:t xml:space="preserve">To schedule a lesson or to get more information please call 701-263-4556 and ask for </w:t>
      </w:r>
      <w:r w:rsidR="652C7ECD" w:rsidRPr="50CF4844">
        <w:rPr>
          <w:sz w:val="28"/>
          <w:szCs w:val="28"/>
        </w:rPr>
        <w:t>Emily or Rikki</w:t>
      </w:r>
      <w:r w:rsidRPr="50CF4844">
        <w:rPr>
          <w:sz w:val="28"/>
          <w:szCs w:val="28"/>
        </w:rPr>
        <w:t>, or email</w:t>
      </w:r>
      <w:r w:rsidR="0CA4DA2B" w:rsidRPr="50CF4844">
        <w:rPr>
          <w:sz w:val="28"/>
          <w:szCs w:val="28"/>
        </w:rPr>
        <w:t xml:space="preserve"> </w:t>
      </w:r>
      <w:hyperlink r:id="rId9" w:history="1">
        <w:r w:rsidR="008041CE" w:rsidRPr="00F33882">
          <w:rPr>
            <w:rStyle w:val="Hyperlink"/>
            <w:sz w:val="28"/>
            <w:szCs w:val="28"/>
          </w:rPr>
          <w:t>annies.house@annecenter.org</w:t>
        </w:r>
      </w:hyperlink>
      <w:r w:rsidR="008041CE">
        <w:rPr>
          <w:sz w:val="28"/>
          <w:szCs w:val="28"/>
        </w:rPr>
        <w:t xml:space="preserve"> </w:t>
      </w:r>
    </w:p>
    <w:p w14:paraId="2385B2EB" w14:textId="0B0BB9DE" w:rsidR="000A7446" w:rsidRDefault="000A7446" w:rsidP="000A7446">
      <w:pPr>
        <w:spacing w:after="0" w:line="240" w:lineRule="auto"/>
        <w:rPr>
          <w:sz w:val="28"/>
          <w:szCs w:val="28"/>
        </w:rPr>
      </w:pPr>
      <w:r>
        <w:rPr>
          <w:sz w:val="28"/>
          <w:szCs w:val="28"/>
        </w:rPr>
        <w:t xml:space="preserve">You can also find more information on our Facebook page: Annie’s House Adaptive Recreation Program. </w:t>
      </w:r>
    </w:p>
    <w:p w14:paraId="5B2DBA03" w14:textId="77777777" w:rsidR="000A7446" w:rsidRDefault="000A7446" w:rsidP="000A7446">
      <w:pPr>
        <w:spacing w:line="240" w:lineRule="auto"/>
        <w:rPr>
          <w:sz w:val="28"/>
          <w:szCs w:val="28"/>
        </w:rPr>
      </w:pPr>
      <w:r>
        <w:rPr>
          <w:sz w:val="28"/>
          <w:szCs w:val="28"/>
        </w:rPr>
        <w:t xml:space="preserve">Forms can be sent to: </w:t>
      </w:r>
    </w:p>
    <w:p w14:paraId="0445DA5D" w14:textId="77777777" w:rsidR="000A7446" w:rsidRDefault="000A7446" w:rsidP="000A7446">
      <w:pPr>
        <w:spacing w:after="0" w:line="240" w:lineRule="auto"/>
        <w:rPr>
          <w:sz w:val="28"/>
          <w:szCs w:val="28"/>
        </w:rPr>
      </w:pPr>
      <w:r>
        <w:rPr>
          <w:sz w:val="28"/>
          <w:szCs w:val="28"/>
        </w:rPr>
        <w:t xml:space="preserve">Bottineau Winter Park </w:t>
      </w:r>
    </w:p>
    <w:p w14:paraId="06D6CA07" w14:textId="3813E3DF" w:rsidR="000A7446" w:rsidRDefault="000A7446" w:rsidP="000A7446">
      <w:pPr>
        <w:spacing w:after="0" w:line="240" w:lineRule="auto"/>
        <w:rPr>
          <w:sz w:val="28"/>
          <w:szCs w:val="28"/>
        </w:rPr>
      </w:pPr>
      <w:r w:rsidRPr="3D9C27EC">
        <w:rPr>
          <w:sz w:val="28"/>
          <w:szCs w:val="28"/>
        </w:rPr>
        <w:t>Attn:</w:t>
      </w:r>
      <w:r w:rsidR="38C0976D" w:rsidRPr="3D9C27EC">
        <w:rPr>
          <w:sz w:val="28"/>
          <w:szCs w:val="28"/>
        </w:rPr>
        <w:t xml:space="preserve"> Adaptive Program</w:t>
      </w:r>
    </w:p>
    <w:p w14:paraId="79111068" w14:textId="271D46E7" w:rsidR="000A7446" w:rsidRDefault="000A7446" w:rsidP="000A7446">
      <w:pPr>
        <w:spacing w:after="0" w:line="240" w:lineRule="auto"/>
        <w:rPr>
          <w:sz w:val="28"/>
          <w:szCs w:val="28"/>
        </w:rPr>
      </w:pPr>
      <w:r>
        <w:rPr>
          <w:sz w:val="28"/>
          <w:szCs w:val="28"/>
        </w:rPr>
        <w:t xml:space="preserve">PO Box 168 </w:t>
      </w:r>
      <w:r w:rsidR="00455DF6">
        <w:rPr>
          <w:sz w:val="28"/>
          <w:szCs w:val="28"/>
        </w:rPr>
        <w:br/>
        <w:t>Bottineau, ND 58318</w:t>
      </w:r>
    </w:p>
    <w:p w14:paraId="36681C77" w14:textId="3DE37A15" w:rsidR="00B46F8A" w:rsidRPr="00001203" w:rsidRDefault="005F5D40" w:rsidP="00001203">
      <w:pPr>
        <w:spacing w:after="0" w:line="240" w:lineRule="auto"/>
        <w:rPr>
          <w:sz w:val="28"/>
          <w:szCs w:val="28"/>
        </w:rPr>
      </w:pPr>
      <w:r w:rsidRPr="008C17E5">
        <w:rPr>
          <w:b/>
          <w:noProof/>
        </w:rPr>
        <w:lastRenderedPageBreak/>
        <mc:AlternateContent>
          <mc:Choice Requires="wps">
            <w:drawing>
              <wp:inline distT="0" distB="0" distL="0" distR="0" wp14:anchorId="5ACF4FF8" wp14:editId="5E3BBCDA">
                <wp:extent cx="5915025" cy="4676775"/>
                <wp:effectExtent l="0" t="0" r="28575" b="28575"/>
                <wp:docPr id="13687026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4676775"/>
                        </a:xfrm>
                        <a:prstGeom prst="rect">
                          <a:avLst/>
                        </a:prstGeom>
                        <a:solidFill>
                          <a:srgbClr val="FFFFFF"/>
                        </a:solidFill>
                        <a:ln w="9525">
                          <a:solidFill>
                            <a:srgbClr val="000000"/>
                          </a:solidFill>
                          <a:miter lim="800000"/>
                          <a:headEnd/>
                          <a:tailEnd/>
                        </a:ln>
                      </wps:spPr>
                      <wps:txbx>
                        <w:txbxContent>
                          <w:p w14:paraId="02BAD0F7" w14:textId="77777777" w:rsidR="005F5D40" w:rsidRDefault="005F5D40" w:rsidP="005F5D40">
                            <w:pPr>
                              <w:rPr>
                                <w:b/>
                                <w:sz w:val="28"/>
                                <w:szCs w:val="28"/>
                              </w:rPr>
                            </w:pPr>
                            <w:r>
                              <w:rPr>
                                <w:b/>
                                <w:sz w:val="28"/>
                                <w:szCs w:val="28"/>
                              </w:rPr>
                              <w:t xml:space="preserve">Behavior </w:t>
                            </w:r>
                          </w:p>
                          <w:p w14:paraId="53EF5465" w14:textId="77777777" w:rsidR="005F5D40" w:rsidRPr="008C17E5" w:rsidRDefault="005F5D40" w:rsidP="005F5D40">
                            <w:pPr>
                              <w:spacing w:after="0"/>
                              <w:rPr>
                                <w:b/>
                                <w:sz w:val="20"/>
                                <w:szCs w:val="28"/>
                              </w:rPr>
                            </w:pPr>
                            <w:r w:rsidRPr="008C17E5">
                              <w:rPr>
                                <w:b/>
                                <w:sz w:val="20"/>
                                <w:szCs w:val="28"/>
                              </w:rPr>
                              <w:t xml:space="preserve">Behavior and general attitude: </w:t>
                            </w:r>
                          </w:p>
                          <w:p w14:paraId="1F85772B" w14:textId="77777777" w:rsidR="005F5D40" w:rsidRPr="008C17E5" w:rsidRDefault="005F5D40" w:rsidP="005F5D40">
                            <w:pPr>
                              <w:spacing w:after="0"/>
                              <w:rPr>
                                <w:i/>
                                <w:sz w:val="20"/>
                                <w:szCs w:val="28"/>
                              </w:rPr>
                            </w:pPr>
                            <w:r w:rsidRPr="008C17E5">
                              <w:rPr>
                                <w:i/>
                                <w:sz w:val="20"/>
                                <w:szCs w:val="28"/>
                              </w:rPr>
                              <w:t>Enter the numbers to the items below: 1 = normal</w:t>
                            </w:r>
                            <w:r>
                              <w:rPr>
                                <w:i/>
                                <w:sz w:val="20"/>
                                <w:szCs w:val="28"/>
                              </w:rPr>
                              <w:t>,</w:t>
                            </w:r>
                            <w:r w:rsidRPr="008C17E5">
                              <w:rPr>
                                <w:i/>
                                <w:sz w:val="20"/>
                                <w:szCs w:val="28"/>
                              </w:rPr>
                              <w:t xml:space="preserve"> 2= mild problem</w:t>
                            </w:r>
                            <w:r>
                              <w:rPr>
                                <w:i/>
                                <w:sz w:val="20"/>
                                <w:szCs w:val="28"/>
                              </w:rPr>
                              <w:t xml:space="preserve">, 3= moderate problem, </w:t>
                            </w:r>
                            <w:r w:rsidRPr="008C17E5">
                              <w:rPr>
                                <w:i/>
                                <w:sz w:val="20"/>
                                <w:szCs w:val="28"/>
                              </w:rPr>
                              <w:t xml:space="preserve">4= severe problem </w:t>
                            </w:r>
                          </w:p>
                          <w:p w14:paraId="5E397A3F" w14:textId="77777777" w:rsidR="005F5D40" w:rsidRDefault="005F5D40" w:rsidP="005F5D40">
                            <w:pPr>
                              <w:rPr>
                                <w:b/>
                              </w:rPr>
                            </w:pPr>
                          </w:p>
                          <w:p w14:paraId="5E13A39E" w14:textId="77777777" w:rsidR="005F5D40" w:rsidRDefault="00981BC1" w:rsidP="005F5D40">
                            <w:sdt>
                              <w:sdtPr>
                                <w:rPr>
                                  <w:bCs/>
                                </w:rPr>
                                <w:id w:val="164286487"/>
                                <w:placeholder>
                                  <w:docPart w:val="462E0B8426D544DAA26C093B953969BA"/>
                                </w:placeholder>
                                <w:text/>
                              </w:sdtPr>
                              <w:sdtEndPr/>
                              <w:sdtContent>
                                <w:r w:rsidR="005F5D40">
                                  <w:rPr>
                                    <w:bCs/>
                                  </w:rPr>
                                  <w:t>__</w:t>
                                </w:r>
                              </w:sdtContent>
                            </w:sdt>
                            <w:r w:rsidR="005F5D40">
                              <w:t>Frustration tolerance</w:t>
                            </w:r>
                            <w:r w:rsidR="005F5D40">
                              <w:tab/>
                            </w:r>
                            <w:r w:rsidR="005F5D40">
                              <w:tab/>
                            </w:r>
                            <w:sdt>
                              <w:sdtPr>
                                <w:id w:val="1809744502"/>
                                <w:placeholder>
                                  <w:docPart w:val="462E0B8426D544DAA26C093B953969BA"/>
                                </w:placeholder>
                                <w:text/>
                              </w:sdtPr>
                              <w:sdtEndPr/>
                              <w:sdtContent>
                                <w:r w:rsidR="005F5D40">
                                  <w:t>__</w:t>
                                </w:r>
                              </w:sdtContent>
                            </w:sdt>
                            <w:r w:rsidR="005F5D40">
                              <w:t>Confusion</w:t>
                            </w:r>
                            <w:r w:rsidR="005F5D40">
                              <w:tab/>
                            </w:r>
                            <w:r w:rsidR="005F5D40">
                              <w:tab/>
                              <w:t xml:space="preserve">             </w:t>
                            </w:r>
                            <w:sdt>
                              <w:sdtPr>
                                <w:id w:val="1368873966"/>
                                <w:placeholder>
                                  <w:docPart w:val="462E0B8426D544DAA26C093B953969BA"/>
                                </w:placeholder>
                                <w:text/>
                              </w:sdtPr>
                              <w:sdtEndPr/>
                              <w:sdtContent>
                                <w:r w:rsidR="005F5D40">
                                  <w:t xml:space="preserve"> __</w:t>
                                </w:r>
                              </w:sdtContent>
                            </w:sdt>
                            <w:r w:rsidR="005F5D40">
                              <w:t>Anxiety</w:t>
                            </w:r>
                            <w:r w:rsidR="005F5D40">
                              <w:tab/>
                            </w:r>
                          </w:p>
                          <w:p w14:paraId="3278D158" w14:textId="77777777" w:rsidR="005F5D40" w:rsidRDefault="00981BC1" w:rsidP="005F5D40">
                            <w:sdt>
                              <w:sdtPr>
                                <w:id w:val="511876671"/>
                                <w:placeholder>
                                  <w:docPart w:val="462E0B8426D544DAA26C093B953969BA"/>
                                </w:placeholder>
                                <w:text/>
                              </w:sdtPr>
                              <w:sdtEndPr/>
                              <w:sdtContent>
                                <w:r w:rsidR="005F5D40">
                                  <w:t>__</w:t>
                                </w:r>
                              </w:sdtContent>
                            </w:sdt>
                            <w:r w:rsidR="005F5D40">
                              <w:t xml:space="preserve">Temper                                       </w:t>
                            </w:r>
                            <w:sdt>
                              <w:sdtPr>
                                <w:id w:val="638000771"/>
                                <w:placeholder>
                                  <w:docPart w:val="462E0B8426D544DAA26C093B953969BA"/>
                                </w:placeholder>
                                <w:text/>
                              </w:sdtPr>
                              <w:sdtEndPr/>
                              <w:sdtContent>
                                <w:r w:rsidR="005F5D40">
                                  <w:t xml:space="preserve"> __</w:t>
                                </w:r>
                              </w:sdtContent>
                            </w:sdt>
                            <w:r w:rsidR="005F5D40">
                              <w:t>Impulsiveness</w:t>
                            </w:r>
                            <w:r w:rsidR="005F5D40">
                              <w:tab/>
                            </w:r>
                            <w:r w:rsidR="005F5D40">
                              <w:tab/>
                            </w:r>
                            <w:sdt>
                              <w:sdtPr>
                                <w:id w:val="-969674428"/>
                                <w:placeholder>
                                  <w:docPart w:val="462E0B8426D544DAA26C093B953969BA"/>
                                </w:placeholder>
                                <w:text/>
                              </w:sdtPr>
                              <w:sdtEndPr/>
                              <w:sdtContent>
                                <w:r w:rsidR="005F5D40">
                                  <w:t>__</w:t>
                                </w:r>
                              </w:sdtContent>
                            </w:sdt>
                            <w:r w:rsidR="005F5D40">
                              <w:t>Following directions</w:t>
                            </w:r>
                            <w:r w:rsidR="005F5D40">
                              <w:tab/>
                            </w:r>
                            <w:r w:rsidR="005F5D40">
                              <w:tab/>
                            </w:r>
                          </w:p>
                          <w:p w14:paraId="6003FADA" w14:textId="77777777" w:rsidR="005F5D40" w:rsidRDefault="00981BC1" w:rsidP="005F5D40">
                            <w:sdt>
                              <w:sdtPr>
                                <w:id w:val="1037231473"/>
                                <w:placeholder>
                                  <w:docPart w:val="462E0B8426D544DAA26C093B953969BA"/>
                                </w:placeholder>
                                <w:text/>
                              </w:sdtPr>
                              <w:sdtEndPr/>
                              <w:sdtContent>
                                <w:r w:rsidR="005F5D40">
                                  <w:t>__</w:t>
                                </w:r>
                              </w:sdtContent>
                            </w:sdt>
                            <w:r w:rsidR="005F5D40">
                              <w:t xml:space="preserve">Memory loss                              </w:t>
                            </w:r>
                            <w:sdt>
                              <w:sdtPr>
                                <w:id w:val="-1764913266"/>
                                <w:placeholder>
                                  <w:docPart w:val="462E0B8426D544DAA26C093B953969BA"/>
                                </w:placeholder>
                                <w:text/>
                              </w:sdtPr>
                              <w:sdtEndPr/>
                              <w:sdtContent>
                                <w:r w:rsidR="005F5D40">
                                  <w:t xml:space="preserve"> __</w:t>
                                </w:r>
                              </w:sdtContent>
                            </w:sdt>
                            <w:r w:rsidR="005F5D40">
                              <w:t>Spatial disorientation</w:t>
                            </w:r>
                            <w:r w:rsidR="005F5D40">
                              <w:tab/>
                            </w:r>
                            <w:sdt>
                              <w:sdtPr>
                                <w:id w:val="-1966350050"/>
                                <w:placeholder>
                                  <w:docPart w:val="462E0B8426D544DAA26C093B953969BA"/>
                                </w:placeholder>
                                <w:text/>
                              </w:sdtPr>
                              <w:sdtEndPr/>
                              <w:sdtContent>
                                <w:r w:rsidR="005F5D40">
                                  <w:t>__</w:t>
                                </w:r>
                              </w:sdtContent>
                            </w:sdt>
                            <w:r w:rsidR="005F5D40">
                              <w:t xml:space="preserve">Hostility </w:t>
                            </w:r>
                          </w:p>
                          <w:p w14:paraId="13BB6DE4" w14:textId="77777777" w:rsidR="005F5D40" w:rsidRDefault="005F5D40" w:rsidP="005F5D40">
                            <w:r>
                              <w:t>What is the participant’s functional age? _</w:t>
                            </w:r>
                            <w:sdt>
                              <w:sdtPr>
                                <w:id w:val="-1525089525"/>
                                <w:placeholder>
                                  <w:docPart w:val="462E0B8426D544DAA26C093B953969BA"/>
                                </w:placeholder>
                                <w:text/>
                              </w:sdtPr>
                              <w:sdtEndPr/>
                              <w:sdtContent>
                                <w:r>
                                  <w:t>____________</w:t>
                                </w:r>
                              </w:sdtContent>
                            </w:sdt>
                          </w:p>
                          <w:p w14:paraId="18737E80" w14:textId="77777777" w:rsidR="005F5D40" w:rsidRDefault="005F5D40" w:rsidP="005F5D40">
                            <w:pPr>
                              <w:rPr>
                                <w:i/>
                                <w:sz w:val="20"/>
                              </w:rPr>
                            </w:pPr>
                            <w:r>
                              <w:rPr>
                                <w:i/>
                                <w:sz w:val="20"/>
                              </w:rPr>
                              <w:t xml:space="preserve">Please check any that apply </w:t>
                            </w:r>
                          </w:p>
                          <w:p w14:paraId="21C8B098" w14:textId="77777777" w:rsidR="005F5D40" w:rsidRPr="00DD1120" w:rsidRDefault="00981BC1" w:rsidP="005F5D40">
                            <w:pPr>
                              <w:spacing w:after="0"/>
                              <w:rPr>
                                <w:sz w:val="20"/>
                              </w:rPr>
                            </w:pPr>
                            <w:sdt>
                              <w:sdtPr>
                                <w:rPr>
                                  <w:sz w:val="20"/>
                                </w:rPr>
                                <w:id w:val="1017968091"/>
                                <w14:checkbox>
                                  <w14:checked w14:val="0"/>
                                  <w14:checkedState w14:val="2612" w14:font="MS Gothic"/>
                                  <w14:uncheckedState w14:val="2610" w14:font="MS Gothic"/>
                                </w14:checkbox>
                              </w:sdtPr>
                              <w:sdtEndPr/>
                              <w:sdtContent>
                                <w:r w:rsidR="005F5D40">
                                  <w:rPr>
                                    <w:rFonts w:ascii="MS Gothic" w:eastAsia="MS Gothic" w:hAnsi="MS Gothic" w:hint="eastAsia"/>
                                    <w:sz w:val="20"/>
                                  </w:rPr>
                                  <w:t>☐</w:t>
                                </w:r>
                              </w:sdtContent>
                            </w:sdt>
                            <w:r w:rsidR="005F5D40" w:rsidRPr="00DD1120">
                              <w:rPr>
                                <w:sz w:val="20"/>
                              </w:rPr>
                              <w:t xml:space="preserve"> Hyperactivity</w:t>
                            </w:r>
                            <w:r w:rsidR="005F5D40" w:rsidRPr="00DD1120">
                              <w:rPr>
                                <w:sz w:val="20"/>
                              </w:rPr>
                              <w:tab/>
                            </w:r>
                            <w:r w:rsidR="005F5D40" w:rsidRPr="00DD1120">
                              <w:rPr>
                                <w:sz w:val="20"/>
                              </w:rPr>
                              <w:tab/>
                            </w:r>
                            <w:sdt>
                              <w:sdtPr>
                                <w:rPr>
                                  <w:sz w:val="20"/>
                                </w:rPr>
                                <w:id w:val="1325313950"/>
                                <w14:checkbox>
                                  <w14:checked w14:val="0"/>
                                  <w14:checkedState w14:val="2612" w14:font="MS Gothic"/>
                                  <w14:uncheckedState w14:val="2610" w14:font="MS Gothic"/>
                                </w14:checkbox>
                              </w:sdtPr>
                              <w:sdtEndPr/>
                              <w:sdtContent>
                                <w:r w:rsidR="005F5D40">
                                  <w:rPr>
                                    <w:rFonts w:ascii="MS Gothic" w:eastAsia="MS Gothic" w:hAnsi="MS Gothic" w:hint="eastAsia"/>
                                    <w:sz w:val="20"/>
                                  </w:rPr>
                                  <w:t>☐</w:t>
                                </w:r>
                              </w:sdtContent>
                            </w:sdt>
                            <w:r w:rsidR="005F5D40" w:rsidRPr="00DD1120">
                              <w:rPr>
                                <w:sz w:val="20"/>
                              </w:rPr>
                              <w:t xml:space="preserve"> Elopement</w:t>
                            </w:r>
                            <w:r w:rsidR="005F5D40">
                              <w:rPr>
                                <w:sz w:val="20"/>
                              </w:rPr>
                              <w:tab/>
                            </w:r>
                            <w:r w:rsidR="005F5D40">
                              <w:rPr>
                                <w:sz w:val="20"/>
                              </w:rPr>
                              <w:tab/>
                            </w:r>
                            <w:r w:rsidR="005F5D40">
                              <w:rPr>
                                <w:sz w:val="20"/>
                              </w:rPr>
                              <w:tab/>
                            </w:r>
                            <w:r w:rsidR="005F5D40">
                              <w:rPr>
                                <w:sz w:val="20"/>
                              </w:rPr>
                              <w:tab/>
                            </w:r>
                            <w:sdt>
                              <w:sdtPr>
                                <w:rPr>
                                  <w:sz w:val="20"/>
                                </w:rPr>
                                <w:id w:val="-1621214528"/>
                                <w14:checkbox>
                                  <w14:checked w14:val="0"/>
                                  <w14:checkedState w14:val="2612" w14:font="MS Gothic"/>
                                  <w14:uncheckedState w14:val="2610" w14:font="MS Gothic"/>
                                </w14:checkbox>
                              </w:sdtPr>
                              <w:sdtEndPr/>
                              <w:sdtContent>
                                <w:r w:rsidR="005F5D40">
                                  <w:rPr>
                                    <w:rFonts w:ascii="MS Gothic" w:eastAsia="MS Gothic" w:hAnsi="MS Gothic" w:hint="eastAsia"/>
                                    <w:sz w:val="20"/>
                                  </w:rPr>
                                  <w:t>☐</w:t>
                                </w:r>
                              </w:sdtContent>
                            </w:sdt>
                            <w:r w:rsidR="005F5D40" w:rsidRPr="00DD1120">
                              <w:rPr>
                                <w:sz w:val="20"/>
                              </w:rPr>
                              <w:t xml:space="preserve"> Extreme emotional responses </w:t>
                            </w:r>
                            <w:r w:rsidR="005F5D40" w:rsidRPr="00DD1120">
                              <w:rPr>
                                <w:sz w:val="20"/>
                              </w:rPr>
                              <w:tab/>
                              <w:t xml:space="preserve"> </w:t>
                            </w:r>
                          </w:p>
                          <w:p w14:paraId="2B2B849F" w14:textId="77777777" w:rsidR="005F5D40" w:rsidRPr="00DD1120" w:rsidRDefault="00981BC1" w:rsidP="005F5D40">
                            <w:pPr>
                              <w:spacing w:after="0"/>
                              <w:rPr>
                                <w:sz w:val="20"/>
                              </w:rPr>
                            </w:pPr>
                            <w:sdt>
                              <w:sdtPr>
                                <w:rPr>
                                  <w:sz w:val="20"/>
                                </w:rPr>
                                <w:id w:val="976039587"/>
                                <w14:checkbox>
                                  <w14:checked w14:val="0"/>
                                  <w14:checkedState w14:val="2612" w14:font="MS Gothic"/>
                                  <w14:uncheckedState w14:val="2610" w14:font="MS Gothic"/>
                                </w14:checkbox>
                              </w:sdtPr>
                              <w:sdtEndPr/>
                              <w:sdtContent>
                                <w:r w:rsidR="005F5D40">
                                  <w:rPr>
                                    <w:rFonts w:ascii="MS Gothic" w:eastAsia="MS Gothic" w:hAnsi="MS Gothic" w:hint="eastAsia"/>
                                    <w:sz w:val="20"/>
                                  </w:rPr>
                                  <w:t>☐</w:t>
                                </w:r>
                              </w:sdtContent>
                            </w:sdt>
                            <w:r w:rsidR="005F5D40" w:rsidRPr="00DD1120">
                              <w:rPr>
                                <w:sz w:val="20"/>
                              </w:rPr>
                              <w:t xml:space="preserve"> Uncooperative</w:t>
                            </w:r>
                            <w:r w:rsidR="005F5D40">
                              <w:rPr>
                                <w:sz w:val="20"/>
                              </w:rPr>
                              <w:tab/>
                            </w:r>
                            <w:sdt>
                              <w:sdtPr>
                                <w:rPr>
                                  <w:sz w:val="20"/>
                                </w:rPr>
                                <w:id w:val="1690793498"/>
                                <w14:checkbox>
                                  <w14:checked w14:val="0"/>
                                  <w14:checkedState w14:val="2612" w14:font="MS Gothic"/>
                                  <w14:uncheckedState w14:val="2610" w14:font="MS Gothic"/>
                                </w14:checkbox>
                              </w:sdtPr>
                              <w:sdtEndPr/>
                              <w:sdtContent>
                                <w:r w:rsidR="005F5D40">
                                  <w:rPr>
                                    <w:rFonts w:ascii="MS Gothic" w:eastAsia="MS Gothic" w:hAnsi="MS Gothic" w:hint="eastAsia"/>
                                    <w:sz w:val="20"/>
                                  </w:rPr>
                                  <w:t>☐</w:t>
                                </w:r>
                              </w:sdtContent>
                            </w:sdt>
                            <w:r w:rsidR="005F5D40" w:rsidRPr="00DD1120">
                              <w:rPr>
                                <w:sz w:val="20"/>
                              </w:rPr>
                              <w:t xml:space="preserve"> Does not consider consequences</w:t>
                            </w:r>
                            <w:r w:rsidR="005F5D40">
                              <w:rPr>
                                <w:sz w:val="20"/>
                              </w:rPr>
                              <w:tab/>
                            </w:r>
                            <w:sdt>
                              <w:sdtPr>
                                <w:rPr>
                                  <w:sz w:val="20"/>
                                </w:rPr>
                                <w:id w:val="695432547"/>
                                <w14:checkbox>
                                  <w14:checked w14:val="0"/>
                                  <w14:checkedState w14:val="2612" w14:font="MS Gothic"/>
                                  <w14:uncheckedState w14:val="2610" w14:font="MS Gothic"/>
                                </w14:checkbox>
                              </w:sdtPr>
                              <w:sdtEndPr/>
                              <w:sdtContent>
                                <w:r w:rsidR="005F5D40">
                                  <w:rPr>
                                    <w:rFonts w:ascii="MS Gothic" w:eastAsia="MS Gothic" w:hAnsi="MS Gothic" w:hint="eastAsia"/>
                                    <w:sz w:val="20"/>
                                  </w:rPr>
                                  <w:t>☐</w:t>
                                </w:r>
                              </w:sdtContent>
                            </w:sdt>
                            <w:r w:rsidR="005F5D40">
                              <w:rPr>
                                <w:sz w:val="20"/>
                              </w:rPr>
                              <w:t xml:space="preserve"> Angers easily</w:t>
                            </w:r>
                            <w:r w:rsidR="005F5D40" w:rsidRPr="00DD1120">
                              <w:rPr>
                                <w:sz w:val="20"/>
                              </w:rPr>
                              <w:t xml:space="preserve"> </w:t>
                            </w:r>
                          </w:p>
                          <w:p w14:paraId="3F8B9397" w14:textId="77777777" w:rsidR="005F5D40" w:rsidRPr="00DD1120" w:rsidRDefault="00981BC1" w:rsidP="005F5D40">
                            <w:pPr>
                              <w:spacing w:after="0"/>
                              <w:rPr>
                                <w:sz w:val="20"/>
                              </w:rPr>
                            </w:pPr>
                            <w:sdt>
                              <w:sdtPr>
                                <w:rPr>
                                  <w:sz w:val="20"/>
                                </w:rPr>
                                <w:id w:val="-1463264409"/>
                                <w14:checkbox>
                                  <w14:checked w14:val="0"/>
                                  <w14:checkedState w14:val="2612" w14:font="MS Gothic"/>
                                  <w14:uncheckedState w14:val="2610" w14:font="MS Gothic"/>
                                </w14:checkbox>
                              </w:sdtPr>
                              <w:sdtEndPr/>
                              <w:sdtContent>
                                <w:r w:rsidR="005F5D40">
                                  <w:rPr>
                                    <w:rFonts w:ascii="MS Gothic" w:eastAsia="MS Gothic" w:hAnsi="MS Gothic" w:hint="eastAsia"/>
                                    <w:sz w:val="20"/>
                                  </w:rPr>
                                  <w:t>☐</w:t>
                                </w:r>
                              </w:sdtContent>
                            </w:sdt>
                            <w:r w:rsidR="005F5D40" w:rsidRPr="00DD1120">
                              <w:rPr>
                                <w:sz w:val="20"/>
                              </w:rPr>
                              <w:t xml:space="preserve"> Social delays </w:t>
                            </w:r>
                            <w:r w:rsidR="005F5D40" w:rsidRPr="00DD1120">
                              <w:rPr>
                                <w:sz w:val="20"/>
                              </w:rPr>
                              <w:tab/>
                            </w:r>
                            <w:r w:rsidR="005F5D40" w:rsidRPr="00DD1120">
                              <w:rPr>
                                <w:sz w:val="20"/>
                              </w:rPr>
                              <w:tab/>
                            </w:r>
                            <w:sdt>
                              <w:sdtPr>
                                <w:rPr>
                                  <w:sz w:val="20"/>
                                </w:rPr>
                                <w:id w:val="-693457848"/>
                                <w14:checkbox>
                                  <w14:checked w14:val="0"/>
                                  <w14:checkedState w14:val="2612" w14:font="MS Gothic"/>
                                  <w14:uncheckedState w14:val="2610" w14:font="MS Gothic"/>
                                </w14:checkbox>
                              </w:sdtPr>
                              <w:sdtEndPr/>
                              <w:sdtContent>
                                <w:r w:rsidR="005F5D40">
                                  <w:rPr>
                                    <w:rFonts w:ascii="MS Gothic" w:eastAsia="MS Gothic" w:hAnsi="MS Gothic" w:hint="eastAsia"/>
                                    <w:sz w:val="20"/>
                                  </w:rPr>
                                  <w:t>☐</w:t>
                                </w:r>
                              </w:sdtContent>
                            </w:sdt>
                            <w:r w:rsidR="005F5D40" w:rsidRPr="00DD1120">
                              <w:rPr>
                                <w:sz w:val="20"/>
                              </w:rPr>
                              <w:t xml:space="preserve"> Easily distracted by sensory stimuli </w:t>
                            </w:r>
                            <w:r w:rsidR="005F5D40">
                              <w:rPr>
                                <w:sz w:val="20"/>
                              </w:rPr>
                              <w:tab/>
                            </w:r>
                            <w:sdt>
                              <w:sdtPr>
                                <w:rPr>
                                  <w:sz w:val="20"/>
                                </w:rPr>
                                <w:id w:val="-1410845858"/>
                                <w14:checkbox>
                                  <w14:checked w14:val="0"/>
                                  <w14:checkedState w14:val="2612" w14:font="MS Gothic"/>
                                  <w14:uncheckedState w14:val="2610" w14:font="MS Gothic"/>
                                </w14:checkbox>
                              </w:sdtPr>
                              <w:sdtEndPr/>
                              <w:sdtContent>
                                <w:r w:rsidR="005F5D40">
                                  <w:rPr>
                                    <w:rFonts w:ascii="MS Gothic" w:eastAsia="MS Gothic" w:hAnsi="MS Gothic" w:hint="eastAsia"/>
                                    <w:sz w:val="20"/>
                                  </w:rPr>
                                  <w:t>☐</w:t>
                                </w:r>
                              </w:sdtContent>
                            </w:sdt>
                            <w:r w:rsidR="005F5D40">
                              <w:rPr>
                                <w:sz w:val="20"/>
                              </w:rPr>
                              <w:t xml:space="preserve"> Unaware of limitations </w:t>
                            </w:r>
                          </w:p>
                          <w:p w14:paraId="68A9DACD" w14:textId="77777777" w:rsidR="005F5D40" w:rsidRPr="00DD1120" w:rsidRDefault="00981BC1" w:rsidP="005F5D40">
                            <w:pPr>
                              <w:spacing w:after="0"/>
                              <w:rPr>
                                <w:sz w:val="20"/>
                              </w:rPr>
                            </w:pPr>
                            <w:sdt>
                              <w:sdtPr>
                                <w:rPr>
                                  <w:sz w:val="20"/>
                                </w:rPr>
                                <w:id w:val="-515387049"/>
                                <w14:checkbox>
                                  <w14:checked w14:val="0"/>
                                  <w14:checkedState w14:val="2612" w14:font="MS Gothic"/>
                                  <w14:uncheckedState w14:val="2610" w14:font="MS Gothic"/>
                                </w14:checkbox>
                              </w:sdtPr>
                              <w:sdtEndPr/>
                              <w:sdtContent>
                                <w:r w:rsidR="005F5D40">
                                  <w:rPr>
                                    <w:rFonts w:ascii="MS Gothic" w:eastAsia="MS Gothic" w:hAnsi="MS Gothic" w:hint="eastAsia"/>
                                    <w:sz w:val="20"/>
                                  </w:rPr>
                                  <w:t>☐</w:t>
                                </w:r>
                              </w:sdtContent>
                            </w:sdt>
                            <w:r w:rsidR="005F5D40" w:rsidRPr="00DD1120">
                              <w:rPr>
                                <w:sz w:val="20"/>
                              </w:rPr>
                              <w:t xml:space="preserve"> Ignores details</w:t>
                            </w:r>
                            <w:r w:rsidR="005F5D40" w:rsidRPr="00DD1120">
                              <w:rPr>
                                <w:sz w:val="20"/>
                              </w:rPr>
                              <w:tab/>
                            </w:r>
                            <w:r w:rsidR="005F5D40">
                              <w:rPr>
                                <w:sz w:val="20"/>
                              </w:rPr>
                              <w:tab/>
                            </w:r>
                            <w:sdt>
                              <w:sdtPr>
                                <w:rPr>
                                  <w:sz w:val="20"/>
                                </w:rPr>
                                <w:id w:val="1423842936"/>
                                <w14:checkbox>
                                  <w14:checked w14:val="0"/>
                                  <w14:checkedState w14:val="2612" w14:font="MS Gothic"/>
                                  <w14:uncheckedState w14:val="2610" w14:font="MS Gothic"/>
                                </w14:checkbox>
                              </w:sdtPr>
                              <w:sdtEndPr/>
                              <w:sdtContent>
                                <w:r w:rsidR="005F5D40">
                                  <w:rPr>
                                    <w:rFonts w:ascii="MS Gothic" w:eastAsia="MS Gothic" w:hAnsi="MS Gothic" w:hint="eastAsia"/>
                                    <w:sz w:val="20"/>
                                  </w:rPr>
                                  <w:t>☐</w:t>
                                </w:r>
                              </w:sdtContent>
                            </w:sdt>
                            <w:r w:rsidR="005F5D40" w:rsidRPr="00DD1120">
                              <w:rPr>
                                <w:sz w:val="20"/>
                              </w:rPr>
                              <w:t xml:space="preserve"> Difficulty staying seated or in line </w:t>
                            </w:r>
                            <w:r w:rsidR="005F5D40">
                              <w:rPr>
                                <w:sz w:val="20"/>
                              </w:rPr>
                              <w:tab/>
                            </w:r>
                            <w:sdt>
                              <w:sdtPr>
                                <w:rPr>
                                  <w:sz w:val="20"/>
                                </w:rPr>
                                <w:id w:val="938645805"/>
                                <w14:checkbox>
                                  <w14:checked w14:val="0"/>
                                  <w14:checkedState w14:val="2612" w14:font="MS Gothic"/>
                                  <w14:uncheckedState w14:val="2610" w14:font="MS Gothic"/>
                                </w14:checkbox>
                              </w:sdtPr>
                              <w:sdtEndPr/>
                              <w:sdtContent>
                                <w:r w:rsidR="005F5D40">
                                  <w:rPr>
                                    <w:rFonts w:ascii="MS Gothic" w:eastAsia="MS Gothic" w:hAnsi="MS Gothic" w:hint="eastAsia"/>
                                    <w:sz w:val="20"/>
                                  </w:rPr>
                                  <w:t>☐</w:t>
                                </w:r>
                              </w:sdtContent>
                            </w:sdt>
                            <w:r w:rsidR="005F5D40">
                              <w:rPr>
                                <w:sz w:val="20"/>
                              </w:rPr>
                              <w:t xml:space="preserve"> Low activity level – needs motivation</w:t>
                            </w:r>
                          </w:p>
                          <w:p w14:paraId="573BC73C" w14:textId="77777777" w:rsidR="005F5D40" w:rsidRPr="00DD1120" w:rsidRDefault="00981BC1" w:rsidP="005F5D40">
                            <w:pPr>
                              <w:spacing w:after="0"/>
                              <w:rPr>
                                <w:sz w:val="20"/>
                              </w:rPr>
                            </w:pPr>
                            <w:sdt>
                              <w:sdtPr>
                                <w:rPr>
                                  <w:sz w:val="20"/>
                                </w:rPr>
                                <w:id w:val="-1164309745"/>
                                <w14:checkbox>
                                  <w14:checked w14:val="0"/>
                                  <w14:checkedState w14:val="2612" w14:font="MS Gothic"/>
                                  <w14:uncheckedState w14:val="2610" w14:font="MS Gothic"/>
                                </w14:checkbox>
                              </w:sdtPr>
                              <w:sdtEndPr/>
                              <w:sdtContent>
                                <w:r w:rsidR="005F5D40">
                                  <w:rPr>
                                    <w:rFonts w:ascii="MS Gothic" w:eastAsia="MS Gothic" w:hAnsi="MS Gothic" w:hint="eastAsia"/>
                                    <w:sz w:val="20"/>
                                  </w:rPr>
                                  <w:t>☐</w:t>
                                </w:r>
                              </w:sdtContent>
                            </w:sdt>
                            <w:r w:rsidR="005F5D40" w:rsidRPr="00DD1120">
                              <w:rPr>
                                <w:sz w:val="20"/>
                              </w:rPr>
                              <w:t xml:space="preserve"> Appears forgetful </w:t>
                            </w:r>
                            <w:r w:rsidR="005F5D40" w:rsidRPr="00DD1120">
                              <w:rPr>
                                <w:sz w:val="20"/>
                              </w:rPr>
                              <w:tab/>
                            </w:r>
                            <w:sdt>
                              <w:sdtPr>
                                <w:rPr>
                                  <w:sz w:val="20"/>
                                </w:rPr>
                                <w:id w:val="-1752961508"/>
                                <w14:checkbox>
                                  <w14:checked w14:val="0"/>
                                  <w14:checkedState w14:val="2612" w14:font="MS Gothic"/>
                                  <w14:uncheckedState w14:val="2610" w14:font="MS Gothic"/>
                                </w14:checkbox>
                              </w:sdtPr>
                              <w:sdtEndPr/>
                              <w:sdtContent>
                                <w:r w:rsidR="005F5D40">
                                  <w:rPr>
                                    <w:rFonts w:ascii="MS Gothic" w:eastAsia="MS Gothic" w:hAnsi="MS Gothic" w:hint="eastAsia"/>
                                    <w:sz w:val="20"/>
                                  </w:rPr>
                                  <w:t>☐</w:t>
                                </w:r>
                              </w:sdtContent>
                            </w:sdt>
                            <w:r w:rsidR="005F5D40" w:rsidRPr="00DD1120">
                              <w:rPr>
                                <w:sz w:val="20"/>
                              </w:rPr>
                              <w:t xml:space="preserve"> </w:t>
                            </w:r>
                            <w:r w:rsidR="005F5D40">
                              <w:rPr>
                                <w:sz w:val="20"/>
                              </w:rPr>
                              <w:t>Excessive talking/interrupts frequently</w:t>
                            </w:r>
                            <w:r w:rsidR="005F5D40">
                              <w:rPr>
                                <w:sz w:val="20"/>
                              </w:rPr>
                              <w:tab/>
                            </w:r>
                            <w:sdt>
                              <w:sdtPr>
                                <w:rPr>
                                  <w:sz w:val="20"/>
                                </w:rPr>
                                <w:id w:val="331497732"/>
                                <w14:checkbox>
                                  <w14:checked w14:val="0"/>
                                  <w14:checkedState w14:val="2612" w14:font="MS Gothic"/>
                                  <w14:uncheckedState w14:val="2610" w14:font="MS Gothic"/>
                                </w14:checkbox>
                              </w:sdtPr>
                              <w:sdtEndPr/>
                              <w:sdtContent>
                                <w:r w:rsidR="005F5D40">
                                  <w:rPr>
                                    <w:rFonts w:ascii="MS Gothic" w:eastAsia="MS Gothic" w:hAnsi="MS Gothic" w:hint="eastAsia"/>
                                    <w:sz w:val="20"/>
                                  </w:rPr>
                                  <w:t>☐</w:t>
                                </w:r>
                              </w:sdtContent>
                            </w:sdt>
                            <w:r w:rsidR="005F5D40">
                              <w:rPr>
                                <w:sz w:val="20"/>
                              </w:rPr>
                              <w:t xml:space="preserve"> Difficulty with abstract thoughts </w:t>
                            </w:r>
                          </w:p>
                          <w:p w14:paraId="2B571DB1" w14:textId="77777777" w:rsidR="005F5D40" w:rsidRDefault="00981BC1" w:rsidP="005F5D40">
                            <w:pPr>
                              <w:spacing w:after="0"/>
                              <w:rPr>
                                <w:sz w:val="20"/>
                              </w:rPr>
                            </w:pPr>
                            <w:sdt>
                              <w:sdtPr>
                                <w:rPr>
                                  <w:sz w:val="20"/>
                                </w:rPr>
                                <w:id w:val="-1756893975"/>
                                <w14:checkbox>
                                  <w14:checked w14:val="0"/>
                                  <w14:checkedState w14:val="2612" w14:font="MS Gothic"/>
                                  <w14:uncheckedState w14:val="2610" w14:font="MS Gothic"/>
                                </w14:checkbox>
                              </w:sdtPr>
                              <w:sdtEndPr/>
                              <w:sdtContent>
                                <w:r w:rsidR="005F5D40">
                                  <w:rPr>
                                    <w:rFonts w:ascii="MS Gothic" w:eastAsia="MS Gothic" w:hAnsi="MS Gothic" w:hint="eastAsia"/>
                                    <w:sz w:val="20"/>
                                  </w:rPr>
                                  <w:t>☐</w:t>
                                </w:r>
                              </w:sdtContent>
                            </w:sdt>
                            <w:r w:rsidR="005F5D40" w:rsidRPr="00DD1120">
                              <w:rPr>
                                <w:sz w:val="20"/>
                              </w:rPr>
                              <w:t xml:space="preserve"> Short attention </w:t>
                            </w:r>
                            <w:proofErr w:type="gramStart"/>
                            <w:r w:rsidR="005F5D40" w:rsidRPr="00DD1120">
                              <w:rPr>
                                <w:sz w:val="20"/>
                              </w:rPr>
                              <w:t xml:space="preserve">span  </w:t>
                            </w:r>
                            <w:r w:rsidR="005F5D40" w:rsidRPr="00DD1120">
                              <w:rPr>
                                <w:sz w:val="20"/>
                              </w:rPr>
                              <w:tab/>
                            </w:r>
                            <w:proofErr w:type="gramEnd"/>
                            <w:sdt>
                              <w:sdtPr>
                                <w:rPr>
                                  <w:sz w:val="20"/>
                                </w:rPr>
                                <w:id w:val="531316059"/>
                                <w14:checkbox>
                                  <w14:checked w14:val="0"/>
                                  <w14:checkedState w14:val="2612" w14:font="MS Gothic"/>
                                  <w14:uncheckedState w14:val="2610" w14:font="MS Gothic"/>
                                </w14:checkbox>
                              </w:sdtPr>
                              <w:sdtEndPr/>
                              <w:sdtContent>
                                <w:r w:rsidR="005F5D40">
                                  <w:rPr>
                                    <w:rFonts w:ascii="MS Gothic" w:eastAsia="MS Gothic" w:hAnsi="MS Gothic" w:hint="eastAsia"/>
                                    <w:sz w:val="20"/>
                                  </w:rPr>
                                  <w:t>☐</w:t>
                                </w:r>
                              </w:sdtContent>
                            </w:sdt>
                            <w:r w:rsidR="005F5D40" w:rsidRPr="00DD1120">
                              <w:rPr>
                                <w:sz w:val="20"/>
                              </w:rPr>
                              <w:t xml:space="preserve"> Difficulty following directions/finishing tasks</w:t>
                            </w:r>
                            <w:r w:rsidR="005F5D40">
                              <w:rPr>
                                <w:sz w:val="20"/>
                              </w:rPr>
                              <w:tab/>
                            </w:r>
                          </w:p>
                          <w:p w14:paraId="481AE16C" w14:textId="77777777" w:rsidR="005F5D40" w:rsidRDefault="005F5D40" w:rsidP="005F5D40">
                            <w:pPr>
                              <w:spacing w:after="0"/>
                              <w:rPr>
                                <w:sz w:val="20"/>
                              </w:rPr>
                            </w:pPr>
                          </w:p>
                          <w:p w14:paraId="4A46C912" w14:textId="77777777" w:rsidR="005F5D40" w:rsidRDefault="005F5D40" w:rsidP="005F5D40">
                            <w:pPr>
                              <w:spacing w:after="0" w:line="276" w:lineRule="auto"/>
                            </w:pPr>
                            <w:r>
                              <w:t xml:space="preserve">Please describe behaviors the instructors should be aware of – triggers, methods to soothe, best way to reward participant (verbal, high-five, etc.): </w:t>
                            </w:r>
                            <w:sdt>
                              <w:sdtPr>
                                <w:id w:val="421304710"/>
                                <w:placeholder>
                                  <w:docPart w:val="462E0B8426D544DAA26C093B953969BA"/>
                                </w:placeholder>
                                <w:text/>
                              </w:sdtPr>
                              <w:sdtEndPr/>
                              <w:sdtContent>
                                <w:r>
                                  <w:t>_________________________________________</w:t>
                                </w:r>
                              </w:sdtContent>
                            </w:sdt>
                          </w:p>
                          <w:p w14:paraId="189C9367" w14:textId="77777777" w:rsidR="005F5D40" w:rsidRPr="00DD1120" w:rsidRDefault="005F5D40" w:rsidP="005F5D40">
                            <w:pPr>
                              <w:spacing w:after="0" w:line="276" w:lineRule="auto"/>
                            </w:pPr>
                            <w:r>
                              <w:t>______________________________________________________________________________________________________________________________________________________________________________________________________________________________________________________</w:t>
                            </w:r>
                          </w:p>
                        </w:txbxContent>
                      </wps:txbx>
                      <wps:bodyPr rot="0" vert="horz" wrap="square" lIns="91440" tIns="45720" rIns="91440" bIns="45720" anchor="t" anchorCtr="0">
                        <a:noAutofit/>
                      </wps:bodyPr>
                    </wps:wsp>
                  </a:graphicData>
                </a:graphic>
              </wp:inline>
            </w:drawing>
          </mc:Choice>
          <mc:Fallback xmlns:w16du="http://schemas.microsoft.com/office/word/2023/wordml/word16du">
            <w:pict>
              <v:shapetype w14:anchorId="5ACF4FF8" id="_x0000_t202" coordsize="21600,21600" o:spt="202" path="m,l,21600r21600,l21600,xe">
                <v:stroke joinstyle="miter"/>
                <v:path gradientshapeok="t" o:connecttype="rect"/>
              </v:shapetype>
              <v:shape id="Text Box 2" o:spid="_x0000_s1026" type="#_x0000_t202" style="width:465.75pt;height:36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">
                <v:textbox>
                  <w:txbxContent>
                    <w:p w14:paraId="02BAD0F7" w14:textId="77777777" w:rsidR="005F5D40" w:rsidRDefault="005F5D40" w:rsidP="005F5D40">
                      <w:pPr>
                        <w:rPr>
                          <w:b/>
                          <w:sz w:val="28"/>
                          <w:szCs w:val="28"/>
                        </w:rPr>
                      </w:pPr>
                      <w:r>
                        <w:rPr>
                          <w:b/>
                          <w:sz w:val="28"/>
                          <w:szCs w:val="28"/>
                        </w:rPr>
                        <w:t xml:space="preserve">Behavior </w:t>
                      </w:r>
                    </w:p>
                    <w:p w14:paraId="53EF5465" w14:textId="77777777" w:rsidR="005F5D40" w:rsidRPr="008C17E5" w:rsidRDefault="005F5D40" w:rsidP="005F5D40">
                      <w:pPr>
                        <w:spacing w:after="0"/>
                        <w:rPr>
                          <w:b/>
                          <w:sz w:val="20"/>
                          <w:szCs w:val="28"/>
                        </w:rPr>
                      </w:pPr>
                      <w:r w:rsidRPr="008C17E5">
                        <w:rPr>
                          <w:b/>
                          <w:sz w:val="20"/>
                          <w:szCs w:val="28"/>
                        </w:rPr>
                        <w:t xml:space="preserve">Behavior and general attitude: </w:t>
                      </w:r>
                    </w:p>
                    <w:p w14:paraId="1F85772B" w14:textId="77777777" w:rsidR="005F5D40" w:rsidRPr="008C17E5" w:rsidRDefault="005F5D40" w:rsidP="005F5D40">
                      <w:pPr>
                        <w:spacing w:after="0"/>
                        <w:rPr>
                          <w:i/>
                          <w:sz w:val="20"/>
                          <w:szCs w:val="28"/>
                        </w:rPr>
                      </w:pPr>
                      <w:r w:rsidRPr="008C17E5">
                        <w:rPr>
                          <w:i/>
                          <w:sz w:val="20"/>
                          <w:szCs w:val="28"/>
                        </w:rPr>
                        <w:t>Enter the numbers to the items below: 1 = normal</w:t>
                      </w:r>
                      <w:r>
                        <w:rPr>
                          <w:i/>
                          <w:sz w:val="20"/>
                          <w:szCs w:val="28"/>
                        </w:rPr>
                        <w:t>,</w:t>
                      </w:r>
                      <w:r w:rsidRPr="008C17E5">
                        <w:rPr>
                          <w:i/>
                          <w:sz w:val="20"/>
                          <w:szCs w:val="28"/>
                        </w:rPr>
                        <w:t xml:space="preserve"> 2= mild problem</w:t>
                      </w:r>
                      <w:r>
                        <w:rPr>
                          <w:i/>
                          <w:sz w:val="20"/>
                          <w:szCs w:val="28"/>
                        </w:rPr>
                        <w:t xml:space="preserve">, 3= moderate problem, </w:t>
                      </w:r>
                      <w:r w:rsidRPr="008C17E5">
                        <w:rPr>
                          <w:i/>
                          <w:sz w:val="20"/>
                          <w:szCs w:val="28"/>
                        </w:rPr>
                        <w:t xml:space="preserve">4= severe problem </w:t>
                      </w:r>
                    </w:p>
                    <w:p w14:paraId="5E397A3F" w14:textId="77777777" w:rsidR="005F5D40" w:rsidRDefault="005F5D40" w:rsidP="005F5D40">
                      <w:pPr>
                        <w:rPr>
                          <w:b/>
                        </w:rPr>
                      </w:pPr>
                    </w:p>
                    <w:p w14:paraId="5E13A39E" w14:textId="77777777" w:rsidR="005F5D40" w:rsidRDefault="00000000" w:rsidP="005F5D40">
                      <w:sdt>
                        <w:sdtPr>
                          <w:rPr>
                            <w:bCs/>
                          </w:rPr>
                          <w:id w:val="164286487"/>
                          <w:placeholder>
                            <w:docPart w:val="462E0B8426D544DAA26C093B953969BA"/>
                          </w:placeholder>
                          <w:text/>
                        </w:sdtPr>
                        <w:sdtContent>
                          <w:r w:rsidR="005F5D40">
                            <w:rPr>
                              <w:bCs/>
                            </w:rPr>
                            <w:t>__</w:t>
                          </w:r>
                        </w:sdtContent>
                      </w:sdt>
                      <w:r w:rsidR="005F5D40">
                        <w:t>Frustration tolerance</w:t>
                      </w:r>
                      <w:r w:rsidR="005F5D40">
                        <w:tab/>
                      </w:r>
                      <w:r w:rsidR="005F5D40">
                        <w:tab/>
                      </w:r>
                      <w:sdt>
                        <w:sdtPr>
                          <w:id w:val="1809744502"/>
                          <w:placeholder>
                            <w:docPart w:val="462E0B8426D544DAA26C093B953969BA"/>
                          </w:placeholder>
                          <w:text/>
                        </w:sdtPr>
                        <w:sdtContent>
                          <w:r w:rsidR="005F5D40">
                            <w:t>__</w:t>
                          </w:r>
                        </w:sdtContent>
                      </w:sdt>
                      <w:r w:rsidR="005F5D40">
                        <w:t>Confusion</w:t>
                      </w:r>
                      <w:r w:rsidR="005F5D40">
                        <w:tab/>
                      </w:r>
                      <w:r w:rsidR="005F5D40">
                        <w:tab/>
                        <w:t xml:space="preserve">             </w:t>
                      </w:r>
                      <w:sdt>
                        <w:sdtPr>
                          <w:id w:val="1368873966"/>
                          <w:placeholder>
                            <w:docPart w:val="462E0B8426D544DAA26C093B953969BA"/>
                          </w:placeholder>
                          <w:text/>
                        </w:sdtPr>
                        <w:sdtContent>
                          <w:r w:rsidR="005F5D40">
                            <w:t xml:space="preserve"> __</w:t>
                          </w:r>
                        </w:sdtContent>
                      </w:sdt>
                      <w:r w:rsidR="005F5D40">
                        <w:t>Anxiety</w:t>
                      </w:r>
                      <w:r w:rsidR="005F5D40">
                        <w:tab/>
                      </w:r>
                    </w:p>
                    <w:p w14:paraId="3278D158" w14:textId="77777777" w:rsidR="005F5D40" w:rsidRDefault="00000000" w:rsidP="005F5D40">
                      <w:sdt>
                        <w:sdtPr>
                          <w:id w:val="511876671"/>
                          <w:placeholder>
                            <w:docPart w:val="462E0B8426D544DAA26C093B953969BA"/>
                          </w:placeholder>
                          <w:text/>
                        </w:sdtPr>
                        <w:sdtContent>
                          <w:r w:rsidR="005F5D40">
                            <w:t>__</w:t>
                          </w:r>
                        </w:sdtContent>
                      </w:sdt>
                      <w:r w:rsidR="005F5D40">
                        <w:t xml:space="preserve">Temper                                       </w:t>
                      </w:r>
                      <w:sdt>
                        <w:sdtPr>
                          <w:id w:val="638000771"/>
                          <w:placeholder>
                            <w:docPart w:val="462E0B8426D544DAA26C093B953969BA"/>
                          </w:placeholder>
                          <w:text/>
                        </w:sdtPr>
                        <w:sdtContent>
                          <w:r w:rsidR="005F5D40">
                            <w:t xml:space="preserve"> __</w:t>
                          </w:r>
                        </w:sdtContent>
                      </w:sdt>
                      <w:r w:rsidR="005F5D40">
                        <w:t>Impulsiveness</w:t>
                      </w:r>
                      <w:r w:rsidR="005F5D40">
                        <w:tab/>
                      </w:r>
                      <w:r w:rsidR="005F5D40">
                        <w:tab/>
                      </w:r>
                      <w:sdt>
                        <w:sdtPr>
                          <w:id w:val="-969674428"/>
                          <w:placeholder>
                            <w:docPart w:val="462E0B8426D544DAA26C093B953969BA"/>
                          </w:placeholder>
                          <w:text/>
                        </w:sdtPr>
                        <w:sdtContent>
                          <w:r w:rsidR="005F5D40">
                            <w:t>__</w:t>
                          </w:r>
                        </w:sdtContent>
                      </w:sdt>
                      <w:r w:rsidR="005F5D40">
                        <w:t>Following directions</w:t>
                      </w:r>
                      <w:r w:rsidR="005F5D40">
                        <w:tab/>
                      </w:r>
                      <w:r w:rsidR="005F5D40">
                        <w:tab/>
                      </w:r>
                    </w:p>
                    <w:p w14:paraId="6003FADA" w14:textId="77777777" w:rsidR="005F5D40" w:rsidRDefault="00000000" w:rsidP="005F5D40">
                      <w:sdt>
                        <w:sdtPr>
                          <w:id w:val="1037231473"/>
                          <w:placeholder>
                            <w:docPart w:val="462E0B8426D544DAA26C093B953969BA"/>
                          </w:placeholder>
                          <w:text/>
                        </w:sdtPr>
                        <w:sdtContent>
                          <w:r w:rsidR="005F5D40">
                            <w:t>__</w:t>
                          </w:r>
                        </w:sdtContent>
                      </w:sdt>
                      <w:r w:rsidR="005F5D40">
                        <w:t xml:space="preserve">Memory loss                              </w:t>
                      </w:r>
                      <w:sdt>
                        <w:sdtPr>
                          <w:id w:val="-1764913266"/>
                          <w:placeholder>
                            <w:docPart w:val="462E0B8426D544DAA26C093B953969BA"/>
                          </w:placeholder>
                          <w:text/>
                        </w:sdtPr>
                        <w:sdtContent>
                          <w:r w:rsidR="005F5D40">
                            <w:t xml:space="preserve"> __</w:t>
                          </w:r>
                        </w:sdtContent>
                      </w:sdt>
                      <w:r w:rsidR="005F5D40">
                        <w:t>Spatial disorientation</w:t>
                      </w:r>
                      <w:r w:rsidR="005F5D40">
                        <w:tab/>
                      </w:r>
                      <w:sdt>
                        <w:sdtPr>
                          <w:id w:val="-1966350050"/>
                          <w:placeholder>
                            <w:docPart w:val="462E0B8426D544DAA26C093B953969BA"/>
                          </w:placeholder>
                          <w:text/>
                        </w:sdtPr>
                        <w:sdtContent>
                          <w:r w:rsidR="005F5D40">
                            <w:t>__</w:t>
                          </w:r>
                        </w:sdtContent>
                      </w:sdt>
                      <w:r w:rsidR="005F5D40">
                        <w:t xml:space="preserve">Hostility </w:t>
                      </w:r>
                    </w:p>
                    <w:p w14:paraId="13BB6DE4" w14:textId="77777777" w:rsidR="005F5D40" w:rsidRDefault="005F5D40" w:rsidP="005F5D40">
                      <w:r>
                        <w:t>What is the participant’s functional age? _</w:t>
                      </w:r>
                      <w:sdt>
                        <w:sdtPr>
                          <w:id w:val="-1525089525"/>
                          <w:placeholder>
                            <w:docPart w:val="462E0B8426D544DAA26C093B953969BA"/>
                          </w:placeholder>
                          <w:text/>
                        </w:sdtPr>
                        <w:sdtContent>
                          <w:r>
                            <w:t>____________</w:t>
                          </w:r>
                        </w:sdtContent>
                      </w:sdt>
                    </w:p>
                    <w:p w14:paraId="18737E80" w14:textId="77777777" w:rsidR="005F5D40" w:rsidRDefault="005F5D40" w:rsidP="005F5D40">
                      <w:pPr>
                        <w:rPr>
                          <w:i/>
                          <w:sz w:val="20"/>
                        </w:rPr>
                      </w:pPr>
                      <w:r>
                        <w:rPr>
                          <w:i/>
                          <w:sz w:val="20"/>
                        </w:rPr>
                        <w:t xml:space="preserve">Please check any that apply </w:t>
                      </w:r>
                    </w:p>
                    <w:p w14:paraId="21C8B098" w14:textId="77777777" w:rsidR="005F5D40" w:rsidRPr="00DD1120" w:rsidRDefault="00000000" w:rsidP="005F5D40">
                      <w:pPr>
                        <w:spacing w:after="0"/>
                        <w:rPr>
                          <w:sz w:val="20"/>
                        </w:rPr>
                      </w:pPr>
                      <w:sdt>
                        <w:sdtPr>
                          <w:rPr>
                            <w:sz w:val="20"/>
                          </w:rPr>
                          <w:id w:val="1017968091"/>
                          <w14:checkbox>
                            <w14:checked w14:val="0"/>
                            <w14:checkedState w14:val="2612" w14:font="MS Gothic"/>
                            <w14:uncheckedState w14:val="2610" w14:font="MS Gothic"/>
                          </w14:checkbox>
                        </w:sdtPr>
                        <w:sdtContent>
                          <w:r w:rsidR="005F5D40">
                            <w:rPr>
                              <w:rFonts w:ascii="MS Gothic" w:eastAsia="MS Gothic" w:hAnsi="MS Gothic" w:hint="eastAsia"/>
                              <w:sz w:val="20"/>
                            </w:rPr>
                            <w:t>☐</w:t>
                          </w:r>
                        </w:sdtContent>
                      </w:sdt>
                      <w:r w:rsidR="005F5D40" w:rsidRPr="00DD1120">
                        <w:rPr>
                          <w:sz w:val="20"/>
                        </w:rPr>
                        <w:t xml:space="preserve"> Hyperactivity</w:t>
                      </w:r>
                      <w:r w:rsidR="005F5D40" w:rsidRPr="00DD1120">
                        <w:rPr>
                          <w:sz w:val="20"/>
                        </w:rPr>
                        <w:tab/>
                      </w:r>
                      <w:r w:rsidR="005F5D40" w:rsidRPr="00DD1120">
                        <w:rPr>
                          <w:sz w:val="20"/>
                        </w:rPr>
                        <w:tab/>
                      </w:r>
                      <w:sdt>
                        <w:sdtPr>
                          <w:rPr>
                            <w:sz w:val="20"/>
                          </w:rPr>
                          <w:id w:val="1325313950"/>
                          <w14:checkbox>
                            <w14:checked w14:val="0"/>
                            <w14:checkedState w14:val="2612" w14:font="MS Gothic"/>
                            <w14:uncheckedState w14:val="2610" w14:font="MS Gothic"/>
                          </w14:checkbox>
                        </w:sdtPr>
                        <w:sdtContent>
                          <w:r w:rsidR="005F5D40">
                            <w:rPr>
                              <w:rFonts w:ascii="MS Gothic" w:eastAsia="MS Gothic" w:hAnsi="MS Gothic" w:hint="eastAsia"/>
                              <w:sz w:val="20"/>
                            </w:rPr>
                            <w:t>☐</w:t>
                          </w:r>
                        </w:sdtContent>
                      </w:sdt>
                      <w:r w:rsidR="005F5D40" w:rsidRPr="00DD1120">
                        <w:rPr>
                          <w:sz w:val="20"/>
                        </w:rPr>
                        <w:t xml:space="preserve"> Elopement</w:t>
                      </w:r>
                      <w:r w:rsidR="005F5D40">
                        <w:rPr>
                          <w:sz w:val="20"/>
                        </w:rPr>
                        <w:tab/>
                      </w:r>
                      <w:r w:rsidR="005F5D40">
                        <w:rPr>
                          <w:sz w:val="20"/>
                        </w:rPr>
                        <w:tab/>
                      </w:r>
                      <w:r w:rsidR="005F5D40">
                        <w:rPr>
                          <w:sz w:val="20"/>
                        </w:rPr>
                        <w:tab/>
                      </w:r>
                      <w:r w:rsidR="005F5D40">
                        <w:rPr>
                          <w:sz w:val="20"/>
                        </w:rPr>
                        <w:tab/>
                      </w:r>
                      <w:sdt>
                        <w:sdtPr>
                          <w:rPr>
                            <w:sz w:val="20"/>
                          </w:rPr>
                          <w:id w:val="-1621214528"/>
                          <w14:checkbox>
                            <w14:checked w14:val="0"/>
                            <w14:checkedState w14:val="2612" w14:font="MS Gothic"/>
                            <w14:uncheckedState w14:val="2610" w14:font="MS Gothic"/>
                          </w14:checkbox>
                        </w:sdtPr>
                        <w:sdtContent>
                          <w:r w:rsidR="005F5D40">
                            <w:rPr>
                              <w:rFonts w:ascii="MS Gothic" w:eastAsia="MS Gothic" w:hAnsi="MS Gothic" w:hint="eastAsia"/>
                              <w:sz w:val="20"/>
                            </w:rPr>
                            <w:t>☐</w:t>
                          </w:r>
                        </w:sdtContent>
                      </w:sdt>
                      <w:r w:rsidR="005F5D40" w:rsidRPr="00DD1120">
                        <w:rPr>
                          <w:sz w:val="20"/>
                        </w:rPr>
                        <w:t xml:space="preserve"> Extreme emotional responses </w:t>
                      </w:r>
                      <w:r w:rsidR="005F5D40" w:rsidRPr="00DD1120">
                        <w:rPr>
                          <w:sz w:val="20"/>
                        </w:rPr>
                        <w:tab/>
                        <w:t xml:space="preserve"> </w:t>
                      </w:r>
                    </w:p>
                    <w:p w14:paraId="2B2B849F" w14:textId="77777777" w:rsidR="005F5D40" w:rsidRPr="00DD1120" w:rsidRDefault="00000000" w:rsidP="005F5D40">
                      <w:pPr>
                        <w:spacing w:after="0"/>
                        <w:rPr>
                          <w:sz w:val="20"/>
                        </w:rPr>
                      </w:pPr>
                      <w:sdt>
                        <w:sdtPr>
                          <w:rPr>
                            <w:sz w:val="20"/>
                          </w:rPr>
                          <w:id w:val="976039587"/>
                          <w14:checkbox>
                            <w14:checked w14:val="0"/>
                            <w14:checkedState w14:val="2612" w14:font="MS Gothic"/>
                            <w14:uncheckedState w14:val="2610" w14:font="MS Gothic"/>
                          </w14:checkbox>
                        </w:sdtPr>
                        <w:sdtContent>
                          <w:r w:rsidR="005F5D40">
                            <w:rPr>
                              <w:rFonts w:ascii="MS Gothic" w:eastAsia="MS Gothic" w:hAnsi="MS Gothic" w:hint="eastAsia"/>
                              <w:sz w:val="20"/>
                            </w:rPr>
                            <w:t>☐</w:t>
                          </w:r>
                        </w:sdtContent>
                      </w:sdt>
                      <w:r w:rsidR="005F5D40" w:rsidRPr="00DD1120">
                        <w:rPr>
                          <w:sz w:val="20"/>
                        </w:rPr>
                        <w:t xml:space="preserve"> Uncooperative</w:t>
                      </w:r>
                      <w:r w:rsidR="005F5D40">
                        <w:rPr>
                          <w:sz w:val="20"/>
                        </w:rPr>
                        <w:tab/>
                      </w:r>
                      <w:sdt>
                        <w:sdtPr>
                          <w:rPr>
                            <w:sz w:val="20"/>
                          </w:rPr>
                          <w:id w:val="1690793498"/>
                          <w14:checkbox>
                            <w14:checked w14:val="0"/>
                            <w14:checkedState w14:val="2612" w14:font="MS Gothic"/>
                            <w14:uncheckedState w14:val="2610" w14:font="MS Gothic"/>
                          </w14:checkbox>
                        </w:sdtPr>
                        <w:sdtContent>
                          <w:r w:rsidR="005F5D40">
                            <w:rPr>
                              <w:rFonts w:ascii="MS Gothic" w:eastAsia="MS Gothic" w:hAnsi="MS Gothic" w:hint="eastAsia"/>
                              <w:sz w:val="20"/>
                            </w:rPr>
                            <w:t>☐</w:t>
                          </w:r>
                        </w:sdtContent>
                      </w:sdt>
                      <w:r w:rsidR="005F5D40" w:rsidRPr="00DD1120">
                        <w:rPr>
                          <w:sz w:val="20"/>
                        </w:rPr>
                        <w:t xml:space="preserve"> Does not consider consequences</w:t>
                      </w:r>
                      <w:r w:rsidR="005F5D40">
                        <w:rPr>
                          <w:sz w:val="20"/>
                        </w:rPr>
                        <w:tab/>
                      </w:r>
                      <w:sdt>
                        <w:sdtPr>
                          <w:rPr>
                            <w:sz w:val="20"/>
                          </w:rPr>
                          <w:id w:val="695432547"/>
                          <w14:checkbox>
                            <w14:checked w14:val="0"/>
                            <w14:checkedState w14:val="2612" w14:font="MS Gothic"/>
                            <w14:uncheckedState w14:val="2610" w14:font="MS Gothic"/>
                          </w14:checkbox>
                        </w:sdtPr>
                        <w:sdtContent>
                          <w:r w:rsidR="005F5D40">
                            <w:rPr>
                              <w:rFonts w:ascii="MS Gothic" w:eastAsia="MS Gothic" w:hAnsi="MS Gothic" w:hint="eastAsia"/>
                              <w:sz w:val="20"/>
                            </w:rPr>
                            <w:t>☐</w:t>
                          </w:r>
                        </w:sdtContent>
                      </w:sdt>
                      <w:r w:rsidR="005F5D40">
                        <w:rPr>
                          <w:sz w:val="20"/>
                        </w:rPr>
                        <w:t xml:space="preserve"> Angers easily</w:t>
                      </w:r>
                      <w:r w:rsidR="005F5D40" w:rsidRPr="00DD1120">
                        <w:rPr>
                          <w:sz w:val="20"/>
                        </w:rPr>
                        <w:t xml:space="preserve"> </w:t>
                      </w:r>
                    </w:p>
                    <w:p w14:paraId="3F8B9397" w14:textId="77777777" w:rsidR="005F5D40" w:rsidRPr="00DD1120" w:rsidRDefault="00000000" w:rsidP="005F5D40">
                      <w:pPr>
                        <w:spacing w:after="0"/>
                        <w:rPr>
                          <w:sz w:val="20"/>
                        </w:rPr>
                      </w:pPr>
                      <w:sdt>
                        <w:sdtPr>
                          <w:rPr>
                            <w:sz w:val="20"/>
                          </w:rPr>
                          <w:id w:val="-1463264409"/>
                          <w14:checkbox>
                            <w14:checked w14:val="0"/>
                            <w14:checkedState w14:val="2612" w14:font="MS Gothic"/>
                            <w14:uncheckedState w14:val="2610" w14:font="MS Gothic"/>
                          </w14:checkbox>
                        </w:sdtPr>
                        <w:sdtContent>
                          <w:r w:rsidR="005F5D40">
                            <w:rPr>
                              <w:rFonts w:ascii="MS Gothic" w:eastAsia="MS Gothic" w:hAnsi="MS Gothic" w:hint="eastAsia"/>
                              <w:sz w:val="20"/>
                            </w:rPr>
                            <w:t>☐</w:t>
                          </w:r>
                        </w:sdtContent>
                      </w:sdt>
                      <w:r w:rsidR="005F5D40" w:rsidRPr="00DD1120">
                        <w:rPr>
                          <w:sz w:val="20"/>
                        </w:rPr>
                        <w:t xml:space="preserve"> Social delays </w:t>
                      </w:r>
                      <w:r w:rsidR="005F5D40" w:rsidRPr="00DD1120">
                        <w:rPr>
                          <w:sz w:val="20"/>
                        </w:rPr>
                        <w:tab/>
                      </w:r>
                      <w:r w:rsidR="005F5D40" w:rsidRPr="00DD1120">
                        <w:rPr>
                          <w:sz w:val="20"/>
                        </w:rPr>
                        <w:tab/>
                      </w:r>
                      <w:sdt>
                        <w:sdtPr>
                          <w:rPr>
                            <w:sz w:val="20"/>
                          </w:rPr>
                          <w:id w:val="-693457848"/>
                          <w14:checkbox>
                            <w14:checked w14:val="0"/>
                            <w14:checkedState w14:val="2612" w14:font="MS Gothic"/>
                            <w14:uncheckedState w14:val="2610" w14:font="MS Gothic"/>
                          </w14:checkbox>
                        </w:sdtPr>
                        <w:sdtContent>
                          <w:r w:rsidR="005F5D40">
                            <w:rPr>
                              <w:rFonts w:ascii="MS Gothic" w:eastAsia="MS Gothic" w:hAnsi="MS Gothic" w:hint="eastAsia"/>
                              <w:sz w:val="20"/>
                            </w:rPr>
                            <w:t>☐</w:t>
                          </w:r>
                        </w:sdtContent>
                      </w:sdt>
                      <w:r w:rsidR="005F5D40" w:rsidRPr="00DD1120">
                        <w:rPr>
                          <w:sz w:val="20"/>
                        </w:rPr>
                        <w:t xml:space="preserve"> Easily distracted by sensory stimuli </w:t>
                      </w:r>
                      <w:r w:rsidR="005F5D40">
                        <w:rPr>
                          <w:sz w:val="20"/>
                        </w:rPr>
                        <w:tab/>
                      </w:r>
                      <w:sdt>
                        <w:sdtPr>
                          <w:rPr>
                            <w:sz w:val="20"/>
                          </w:rPr>
                          <w:id w:val="-1410845858"/>
                          <w14:checkbox>
                            <w14:checked w14:val="0"/>
                            <w14:checkedState w14:val="2612" w14:font="MS Gothic"/>
                            <w14:uncheckedState w14:val="2610" w14:font="MS Gothic"/>
                          </w14:checkbox>
                        </w:sdtPr>
                        <w:sdtContent>
                          <w:r w:rsidR="005F5D40">
                            <w:rPr>
                              <w:rFonts w:ascii="MS Gothic" w:eastAsia="MS Gothic" w:hAnsi="MS Gothic" w:hint="eastAsia"/>
                              <w:sz w:val="20"/>
                            </w:rPr>
                            <w:t>☐</w:t>
                          </w:r>
                        </w:sdtContent>
                      </w:sdt>
                      <w:r w:rsidR="005F5D40">
                        <w:rPr>
                          <w:sz w:val="20"/>
                        </w:rPr>
                        <w:t xml:space="preserve"> Unaware of limitations </w:t>
                      </w:r>
                    </w:p>
                    <w:p w14:paraId="68A9DACD" w14:textId="77777777" w:rsidR="005F5D40" w:rsidRPr="00DD1120" w:rsidRDefault="00000000" w:rsidP="005F5D40">
                      <w:pPr>
                        <w:spacing w:after="0"/>
                        <w:rPr>
                          <w:sz w:val="20"/>
                        </w:rPr>
                      </w:pPr>
                      <w:sdt>
                        <w:sdtPr>
                          <w:rPr>
                            <w:sz w:val="20"/>
                          </w:rPr>
                          <w:id w:val="-515387049"/>
                          <w14:checkbox>
                            <w14:checked w14:val="0"/>
                            <w14:checkedState w14:val="2612" w14:font="MS Gothic"/>
                            <w14:uncheckedState w14:val="2610" w14:font="MS Gothic"/>
                          </w14:checkbox>
                        </w:sdtPr>
                        <w:sdtContent>
                          <w:r w:rsidR="005F5D40">
                            <w:rPr>
                              <w:rFonts w:ascii="MS Gothic" w:eastAsia="MS Gothic" w:hAnsi="MS Gothic" w:hint="eastAsia"/>
                              <w:sz w:val="20"/>
                            </w:rPr>
                            <w:t>☐</w:t>
                          </w:r>
                        </w:sdtContent>
                      </w:sdt>
                      <w:r w:rsidR="005F5D40" w:rsidRPr="00DD1120">
                        <w:rPr>
                          <w:sz w:val="20"/>
                        </w:rPr>
                        <w:t xml:space="preserve"> Ignores details</w:t>
                      </w:r>
                      <w:r w:rsidR="005F5D40" w:rsidRPr="00DD1120">
                        <w:rPr>
                          <w:sz w:val="20"/>
                        </w:rPr>
                        <w:tab/>
                      </w:r>
                      <w:r w:rsidR="005F5D40">
                        <w:rPr>
                          <w:sz w:val="20"/>
                        </w:rPr>
                        <w:tab/>
                      </w:r>
                      <w:sdt>
                        <w:sdtPr>
                          <w:rPr>
                            <w:sz w:val="20"/>
                          </w:rPr>
                          <w:id w:val="1423842936"/>
                          <w14:checkbox>
                            <w14:checked w14:val="0"/>
                            <w14:checkedState w14:val="2612" w14:font="MS Gothic"/>
                            <w14:uncheckedState w14:val="2610" w14:font="MS Gothic"/>
                          </w14:checkbox>
                        </w:sdtPr>
                        <w:sdtContent>
                          <w:r w:rsidR="005F5D40">
                            <w:rPr>
                              <w:rFonts w:ascii="MS Gothic" w:eastAsia="MS Gothic" w:hAnsi="MS Gothic" w:hint="eastAsia"/>
                              <w:sz w:val="20"/>
                            </w:rPr>
                            <w:t>☐</w:t>
                          </w:r>
                        </w:sdtContent>
                      </w:sdt>
                      <w:r w:rsidR="005F5D40" w:rsidRPr="00DD1120">
                        <w:rPr>
                          <w:sz w:val="20"/>
                        </w:rPr>
                        <w:t xml:space="preserve"> Difficulty staying seated or in line </w:t>
                      </w:r>
                      <w:r w:rsidR="005F5D40">
                        <w:rPr>
                          <w:sz w:val="20"/>
                        </w:rPr>
                        <w:tab/>
                      </w:r>
                      <w:sdt>
                        <w:sdtPr>
                          <w:rPr>
                            <w:sz w:val="20"/>
                          </w:rPr>
                          <w:id w:val="938645805"/>
                          <w14:checkbox>
                            <w14:checked w14:val="0"/>
                            <w14:checkedState w14:val="2612" w14:font="MS Gothic"/>
                            <w14:uncheckedState w14:val="2610" w14:font="MS Gothic"/>
                          </w14:checkbox>
                        </w:sdtPr>
                        <w:sdtContent>
                          <w:r w:rsidR="005F5D40">
                            <w:rPr>
                              <w:rFonts w:ascii="MS Gothic" w:eastAsia="MS Gothic" w:hAnsi="MS Gothic" w:hint="eastAsia"/>
                              <w:sz w:val="20"/>
                            </w:rPr>
                            <w:t>☐</w:t>
                          </w:r>
                        </w:sdtContent>
                      </w:sdt>
                      <w:r w:rsidR="005F5D40">
                        <w:rPr>
                          <w:sz w:val="20"/>
                        </w:rPr>
                        <w:t xml:space="preserve"> Low activity level – needs motivation</w:t>
                      </w:r>
                    </w:p>
                    <w:p w14:paraId="573BC73C" w14:textId="77777777" w:rsidR="005F5D40" w:rsidRPr="00DD1120" w:rsidRDefault="00000000" w:rsidP="005F5D40">
                      <w:pPr>
                        <w:spacing w:after="0"/>
                        <w:rPr>
                          <w:sz w:val="20"/>
                        </w:rPr>
                      </w:pPr>
                      <w:sdt>
                        <w:sdtPr>
                          <w:rPr>
                            <w:sz w:val="20"/>
                          </w:rPr>
                          <w:id w:val="-1164309745"/>
                          <w14:checkbox>
                            <w14:checked w14:val="0"/>
                            <w14:checkedState w14:val="2612" w14:font="MS Gothic"/>
                            <w14:uncheckedState w14:val="2610" w14:font="MS Gothic"/>
                          </w14:checkbox>
                        </w:sdtPr>
                        <w:sdtContent>
                          <w:r w:rsidR="005F5D40">
                            <w:rPr>
                              <w:rFonts w:ascii="MS Gothic" w:eastAsia="MS Gothic" w:hAnsi="MS Gothic" w:hint="eastAsia"/>
                              <w:sz w:val="20"/>
                            </w:rPr>
                            <w:t>☐</w:t>
                          </w:r>
                        </w:sdtContent>
                      </w:sdt>
                      <w:r w:rsidR="005F5D40" w:rsidRPr="00DD1120">
                        <w:rPr>
                          <w:sz w:val="20"/>
                        </w:rPr>
                        <w:t xml:space="preserve"> Appears forgetful </w:t>
                      </w:r>
                      <w:r w:rsidR="005F5D40" w:rsidRPr="00DD1120">
                        <w:rPr>
                          <w:sz w:val="20"/>
                        </w:rPr>
                        <w:tab/>
                      </w:r>
                      <w:sdt>
                        <w:sdtPr>
                          <w:rPr>
                            <w:sz w:val="20"/>
                          </w:rPr>
                          <w:id w:val="-1752961508"/>
                          <w14:checkbox>
                            <w14:checked w14:val="0"/>
                            <w14:checkedState w14:val="2612" w14:font="MS Gothic"/>
                            <w14:uncheckedState w14:val="2610" w14:font="MS Gothic"/>
                          </w14:checkbox>
                        </w:sdtPr>
                        <w:sdtContent>
                          <w:r w:rsidR="005F5D40">
                            <w:rPr>
                              <w:rFonts w:ascii="MS Gothic" w:eastAsia="MS Gothic" w:hAnsi="MS Gothic" w:hint="eastAsia"/>
                              <w:sz w:val="20"/>
                            </w:rPr>
                            <w:t>☐</w:t>
                          </w:r>
                        </w:sdtContent>
                      </w:sdt>
                      <w:r w:rsidR="005F5D40" w:rsidRPr="00DD1120">
                        <w:rPr>
                          <w:sz w:val="20"/>
                        </w:rPr>
                        <w:t xml:space="preserve"> </w:t>
                      </w:r>
                      <w:r w:rsidR="005F5D40">
                        <w:rPr>
                          <w:sz w:val="20"/>
                        </w:rPr>
                        <w:t>Excessive talking/interrupts frequently</w:t>
                      </w:r>
                      <w:r w:rsidR="005F5D40">
                        <w:rPr>
                          <w:sz w:val="20"/>
                        </w:rPr>
                        <w:tab/>
                      </w:r>
                      <w:sdt>
                        <w:sdtPr>
                          <w:rPr>
                            <w:sz w:val="20"/>
                          </w:rPr>
                          <w:id w:val="331497732"/>
                          <w14:checkbox>
                            <w14:checked w14:val="0"/>
                            <w14:checkedState w14:val="2612" w14:font="MS Gothic"/>
                            <w14:uncheckedState w14:val="2610" w14:font="MS Gothic"/>
                          </w14:checkbox>
                        </w:sdtPr>
                        <w:sdtContent>
                          <w:r w:rsidR="005F5D40">
                            <w:rPr>
                              <w:rFonts w:ascii="MS Gothic" w:eastAsia="MS Gothic" w:hAnsi="MS Gothic" w:hint="eastAsia"/>
                              <w:sz w:val="20"/>
                            </w:rPr>
                            <w:t>☐</w:t>
                          </w:r>
                        </w:sdtContent>
                      </w:sdt>
                      <w:r w:rsidR="005F5D40">
                        <w:rPr>
                          <w:sz w:val="20"/>
                        </w:rPr>
                        <w:t xml:space="preserve"> Difficulty with abstract thoughts </w:t>
                      </w:r>
                    </w:p>
                    <w:p w14:paraId="2B571DB1" w14:textId="77777777" w:rsidR="005F5D40" w:rsidRDefault="00000000" w:rsidP="005F5D40">
                      <w:pPr>
                        <w:spacing w:after="0"/>
                        <w:rPr>
                          <w:sz w:val="20"/>
                        </w:rPr>
                      </w:pPr>
                      <w:sdt>
                        <w:sdtPr>
                          <w:rPr>
                            <w:sz w:val="20"/>
                          </w:rPr>
                          <w:id w:val="-1756893975"/>
                          <w14:checkbox>
                            <w14:checked w14:val="0"/>
                            <w14:checkedState w14:val="2612" w14:font="MS Gothic"/>
                            <w14:uncheckedState w14:val="2610" w14:font="MS Gothic"/>
                          </w14:checkbox>
                        </w:sdtPr>
                        <w:sdtContent>
                          <w:r w:rsidR="005F5D40">
                            <w:rPr>
                              <w:rFonts w:ascii="MS Gothic" w:eastAsia="MS Gothic" w:hAnsi="MS Gothic" w:hint="eastAsia"/>
                              <w:sz w:val="20"/>
                            </w:rPr>
                            <w:t>☐</w:t>
                          </w:r>
                        </w:sdtContent>
                      </w:sdt>
                      <w:r w:rsidR="005F5D40" w:rsidRPr="00DD1120">
                        <w:rPr>
                          <w:sz w:val="20"/>
                        </w:rPr>
                        <w:t xml:space="preserve"> Short attention </w:t>
                      </w:r>
                      <w:proofErr w:type="gramStart"/>
                      <w:r w:rsidR="005F5D40" w:rsidRPr="00DD1120">
                        <w:rPr>
                          <w:sz w:val="20"/>
                        </w:rPr>
                        <w:t xml:space="preserve">span  </w:t>
                      </w:r>
                      <w:r w:rsidR="005F5D40" w:rsidRPr="00DD1120">
                        <w:rPr>
                          <w:sz w:val="20"/>
                        </w:rPr>
                        <w:tab/>
                      </w:r>
                      <w:proofErr w:type="gramEnd"/>
                      <w:sdt>
                        <w:sdtPr>
                          <w:rPr>
                            <w:sz w:val="20"/>
                          </w:rPr>
                          <w:id w:val="531316059"/>
                          <w14:checkbox>
                            <w14:checked w14:val="0"/>
                            <w14:checkedState w14:val="2612" w14:font="MS Gothic"/>
                            <w14:uncheckedState w14:val="2610" w14:font="MS Gothic"/>
                          </w14:checkbox>
                        </w:sdtPr>
                        <w:sdtContent>
                          <w:r w:rsidR="005F5D40">
                            <w:rPr>
                              <w:rFonts w:ascii="MS Gothic" w:eastAsia="MS Gothic" w:hAnsi="MS Gothic" w:hint="eastAsia"/>
                              <w:sz w:val="20"/>
                            </w:rPr>
                            <w:t>☐</w:t>
                          </w:r>
                        </w:sdtContent>
                      </w:sdt>
                      <w:r w:rsidR="005F5D40" w:rsidRPr="00DD1120">
                        <w:rPr>
                          <w:sz w:val="20"/>
                        </w:rPr>
                        <w:t xml:space="preserve"> Difficulty following directions/finishing tasks</w:t>
                      </w:r>
                      <w:r w:rsidR="005F5D40">
                        <w:rPr>
                          <w:sz w:val="20"/>
                        </w:rPr>
                        <w:tab/>
                      </w:r>
                    </w:p>
                    <w:p w14:paraId="481AE16C" w14:textId="77777777" w:rsidR="005F5D40" w:rsidRDefault="005F5D40" w:rsidP="005F5D40">
                      <w:pPr>
                        <w:spacing w:after="0"/>
                        <w:rPr>
                          <w:sz w:val="20"/>
                        </w:rPr>
                      </w:pPr>
                    </w:p>
                    <w:p w14:paraId="4A46C912" w14:textId="77777777" w:rsidR="005F5D40" w:rsidRDefault="005F5D40" w:rsidP="005F5D40">
                      <w:pPr>
                        <w:spacing w:after="0" w:line="276" w:lineRule="auto"/>
                      </w:pPr>
                      <w:r>
                        <w:t xml:space="preserve">Please describe behaviors the instructors should be aware of – triggers, methods to soothe, best way to reward participant (verbal, high-five, etc.): </w:t>
                      </w:r>
                      <w:sdt>
                        <w:sdtPr>
                          <w:id w:val="421304710"/>
                          <w:placeholder>
                            <w:docPart w:val="462E0B8426D544DAA26C093B953969BA"/>
                          </w:placeholder>
                          <w:text/>
                        </w:sdtPr>
                        <w:sdtContent>
                          <w:r>
                            <w:t>_________________________________________</w:t>
                          </w:r>
                        </w:sdtContent>
                      </w:sdt>
                    </w:p>
                    <w:p w14:paraId="189C9367" w14:textId="77777777" w:rsidR="005F5D40" w:rsidRPr="00DD1120" w:rsidRDefault="005F5D40" w:rsidP="005F5D40">
                      <w:pPr>
                        <w:spacing w:after="0" w:line="276" w:lineRule="auto"/>
                      </w:pPr>
                      <w:r>
                        <w:t>______________________________________________________________________________________________________________________________________________________________________________________________________________________________________________________</w:t>
                      </w:r>
                    </w:p>
                  </w:txbxContent>
                </v:textbox>
                <w10:anchorlock/>
              </v:shape>
            </w:pict>
          </mc:Fallback>
        </mc:AlternateContent>
      </w:r>
      <w:r w:rsidR="00B46F8A">
        <w:rPr>
          <w:b/>
          <w:u w:val="single"/>
        </w:rPr>
        <w:br w:type="page"/>
      </w:r>
    </w:p>
    <w:p w14:paraId="1DF7F9C6" w14:textId="3E574E6A" w:rsidR="00A90576" w:rsidRDefault="00A90576" w:rsidP="00C07722">
      <w:pPr>
        <w:spacing w:after="0"/>
        <w:jc w:val="center"/>
        <w:rPr>
          <w:b/>
          <w:u w:val="single"/>
        </w:rPr>
      </w:pPr>
      <w:r>
        <w:rPr>
          <w:b/>
          <w:u w:val="single"/>
        </w:rPr>
        <w:lastRenderedPageBreak/>
        <w:t>PARTICIPANT FORM</w:t>
      </w:r>
    </w:p>
    <w:p w14:paraId="1DF7F9C7" w14:textId="77777777" w:rsidR="00A90576" w:rsidRDefault="00A90576" w:rsidP="00A90576">
      <w:pPr>
        <w:spacing w:after="0"/>
        <w:jc w:val="center"/>
      </w:pPr>
    </w:p>
    <w:p w14:paraId="1DF7F9C8" w14:textId="74371DFD" w:rsidR="00A90576" w:rsidRDefault="00A90576" w:rsidP="00A90576">
      <w:pPr>
        <w:spacing w:after="0"/>
      </w:pPr>
      <w:r>
        <w:t xml:space="preserve">Participant Name: </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w:t>
      </w:r>
      <w:sdt>
        <w:sdtPr>
          <w:id w:val="-1402210375"/>
          <w:placeholder>
            <w:docPart w:val="DefaultPlaceholder_-1854013440"/>
          </w:placeholder>
          <w:text/>
        </w:sdtPr>
        <w:sdtEndPr/>
        <w:sdtContent>
          <w:r>
            <w:t>____________________________________________________________________</w:t>
          </w:r>
        </w:sdtContent>
      </w:sdt>
    </w:p>
    <w:p w14:paraId="1DF7F9C9" w14:textId="77777777" w:rsidR="00A90576" w:rsidRPr="00A90576" w:rsidRDefault="00A90576" w:rsidP="00A90576">
      <w:pPr>
        <w:spacing w:after="0"/>
        <w:rPr>
          <w:i/>
        </w:rPr>
      </w:pPr>
      <w:r>
        <w:tab/>
      </w:r>
      <w:r>
        <w:tab/>
      </w:r>
      <w:r>
        <w:tab/>
      </w:r>
      <w:r>
        <w:tab/>
      </w:r>
      <w:r>
        <w:rPr>
          <w:i/>
        </w:rPr>
        <w:t>Last</w:t>
      </w:r>
      <w:r>
        <w:rPr>
          <w:i/>
        </w:rPr>
        <w:tab/>
      </w:r>
      <w:r>
        <w:rPr>
          <w:i/>
        </w:rPr>
        <w:tab/>
      </w:r>
      <w:r>
        <w:rPr>
          <w:i/>
        </w:rPr>
        <w:tab/>
        <w:t>First</w:t>
      </w:r>
      <w:r>
        <w:rPr>
          <w:i/>
        </w:rPr>
        <w:tab/>
      </w:r>
      <w:r>
        <w:rPr>
          <w:i/>
        </w:rPr>
        <w:tab/>
      </w:r>
      <w:r>
        <w:rPr>
          <w:i/>
        </w:rPr>
        <w:tab/>
        <w:t>Middle</w:t>
      </w:r>
    </w:p>
    <w:p w14:paraId="1DF7F9CA" w14:textId="77777777" w:rsidR="00A90576" w:rsidRDefault="00A90576" w:rsidP="00A90576">
      <w:pPr>
        <w:spacing w:after="0"/>
      </w:pPr>
    </w:p>
    <w:p w14:paraId="1DF7F9CB" w14:textId="6319DC2B" w:rsidR="00A90576" w:rsidRDefault="00A90576" w:rsidP="00A90576">
      <w:pPr>
        <w:spacing w:after="0"/>
      </w:pPr>
      <w:r>
        <w:t>Address: _</w:t>
      </w:r>
      <w:sdt>
        <w:sdtPr>
          <w:id w:val="-465587755"/>
          <w:placeholder>
            <w:docPart w:val="DefaultPlaceholder_-1854013440"/>
          </w:placeholder>
          <w:text/>
        </w:sdtPr>
        <w:sdtEndPr/>
        <w:sdtContent>
          <w:r>
            <w:t>___________________________________________________________________________</w:t>
          </w:r>
        </w:sdtContent>
      </w:sdt>
      <w:r>
        <w:t>_</w:t>
      </w:r>
    </w:p>
    <w:p w14:paraId="1DF7F9CC" w14:textId="77777777" w:rsidR="00A90576" w:rsidRDefault="00A90576" w:rsidP="00A90576">
      <w:pPr>
        <w:spacing w:after="0"/>
        <w:rPr>
          <w:i/>
        </w:rPr>
      </w:pPr>
      <w:r>
        <w:tab/>
      </w:r>
      <w:r>
        <w:tab/>
      </w:r>
      <w:r>
        <w:rPr>
          <w:i/>
        </w:rPr>
        <w:t>Street</w:t>
      </w:r>
      <w:r>
        <w:rPr>
          <w:i/>
        </w:rPr>
        <w:tab/>
      </w:r>
      <w:r>
        <w:rPr>
          <w:i/>
        </w:rPr>
        <w:tab/>
      </w:r>
      <w:r>
        <w:rPr>
          <w:i/>
        </w:rPr>
        <w:tab/>
        <w:t>City</w:t>
      </w:r>
      <w:r>
        <w:rPr>
          <w:i/>
        </w:rPr>
        <w:tab/>
      </w:r>
      <w:r>
        <w:rPr>
          <w:i/>
        </w:rPr>
        <w:tab/>
      </w:r>
      <w:r>
        <w:rPr>
          <w:i/>
        </w:rPr>
        <w:tab/>
        <w:t>State</w:t>
      </w:r>
      <w:r>
        <w:rPr>
          <w:i/>
        </w:rPr>
        <w:tab/>
      </w:r>
      <w:r>
        <w:rPr>
          <w:i/>
        </w:rPr>
        <w:tab/>
        <w:t>Zip</w:t>
      </w:r>
    </w:p>
    <w:p w14:paraId="1DF7F9CD" w14:textId="77777777" w:rsidR="00570310" w:rsidRDefault="00570310" w:rsidP="00A90576">
      <w:pPr>
        <w:spacing w:after="0"/>
        <w:rPr>
          <w:i/>
        </w:rPr>
      </w:pPr>
    </w:p>
    <w:p w14:paraId="1DF7F9CE" w14:textId="0654168D" w:rsidR="00A90576" w:rsidRDefault="00A90576" w:rsidP="00A90576">
      <w:pPr>
        <w:spacing w:after="0"/>
      </w:pPr>
      <w:r>
        <w:t>County: _</w:t>
      </w:r>
      <w:sdt>
        <w:sdtPr>
          <w:id w:val="-1445378192"/>
          <w:placeholder>
            <w:docPart w:val="DefaultPlaceholder_-1854013440"/>
          </w:placeholder>
          <w:text/>
        </w:sdtPr>
        <w:sdtEndPr/>
        <w:sdtContent>
          <w:r>
            <w:t>___________________________</w:t>
          </w:r>
        </w:sdtContent>
      </w:sdt>
      <w:r>
        <w:t>__ Parent/Guardian: __</w:t>
      </w:r>
      <w:sdt>
        <w:sdtPr>
          <w:id w:val="-974986129"/>
          <w:placeholder>
            <w:docPart w:val="DefaultPlaceholder_-1854013440"/>
          </w:placeholder>
          <w:text/>
        </w:sdtPr>
        <w:sdtEndPr/>
        <w:sdtContent>
          <w:r>
            <w:t>______________________________</w:t>
          </w:r>
        </w:sdtContent>
      </w:sdt>
      <w:r>
        <w:t>_</w:t>
      </w:r>
    </w:p>
    <w:p w14:paraId="1DF7F9CF" w14:textId="77777777" w:rsidR="00A90576" w:rsidRDefault="00A90576" w:rsidP="00A90576">
      <w:pPr>
        <w:spacing w:after="0"/>
      </w:pPr>
    </w:p>
    <w:p w14:paraId="1DF7F9D0" w14:textId="52778E5A" w:rsidR="00623E67" w:rsidRDefault="00A90576" w:rsidP="00623E67">
      <w:pPr>
        <w:spacing w:after="0"/>
      </w:pPr>
      <w:r>
        <w:t>Home Phone:  _</w:t>
      </w:r>
      <w:sdt>
        <w:sdtPr>
          <w:id w:val="-1948611321"/>
          <w:placeholder>
            <w:docPart w:val="DefaultPlaceholder_-1854013440"/>
          </w:placeholder>
          <w:text/>
        </w:sdtPr>
        <w:sdtEndPr/>
        <w:sdtContent>
          <w:r>
            <w:t>__________________________</w:t>
          </w:r>
        </w:sdtContent>
      </w:sdt>
      <w:r>
        <w:t>_ Cell Phone: __</w:t>
      </w:r>
      <w:sdt>
        <w:sdtPr>
          <w:id w:val="-1623610802"/>
          <w:placeholder>
            <w:docPart w:val="DefaultPlaceholder_-1854013440"/>
          </w:placeholder>
          <w:text/>
        </w:sdtPr>
        <w:sdtEndPr/>
        <w:sdtContent>
          <w:r>
            <w:t>________________________________</w:t>
          </w:r>
        </w:sdtContent>
      </w:sdt>
      <w:r>
        <w:t>_</w:t>
      </w:r>
    </w:p>
    <w:p w14:paraId="1DF7F9D1" w14:textId="77777777" w:rsidR="00A90576" w:rsidRDefault="00A90576" w:rsidP="00623E67">
      <w:pPr>
        <w:spacing w:after="0"/>
      </w:pPr>
    </w:p>
    <w:p w14:paraId="1DF7F9D2" w14:textId="4B3F3836" w:rsidR="00A90576" w:rsidRDefault="00A90576" w:rsidP="00623E67">
      <w:pPr>
        <w:spacing w:after="0"/>
      </w:pPr>
      <w:r>
        <w:t>Email: _</w:t>
      </w:r>
      <w:sdt>
        <w:sdtPr>
          <w:id w:val="-1497944199"/>
          <w:placeholder>
            <w:docPart w:val="DefaultPlaceholder_-1854013440"/>
          </w:placeholder>
          <w:text/>
        </w:sdtPr>
        <w:sdtEndPr/>
        <w:sdtContent>
          <w:r>
            <w:t>____________________________________________________</w:t>
          </w:r>
        </w:sdtContent>
      </w:sdt>
    </w:p>
    <w:p w14:paraId="1DF7F9D3" w14:textId="77777777" w:rsidR="00A90576" w:rsidRDefault="00A90576" w:rsidP="00623E67">
      <w:pPr>
        <w:spacing w:after="0"/>
      </w:pPr>
    </w:p>
    <w:p w14:paraId="1DF7F9D4" w14:textId="7988F663" w:rsidR="00A90576" w:rsidRDefault="00A90576" w:rsidP="00623E67">
      <w:pPr>
        <w:spacing w:after="0"/>
      </w:pPr>
      <w:r>
        <w:t>Emergency Contact: _</w:t>
      </w:r>
      <w:sdt>
        <w:sdtPr>
          <w:id w:val="795885058"/>
          <w:placeholder>
            <w:docPart w:val="DefaultPlaceholder_-1854013440"/>
          </w:placeholder>
          <w:text/>
        </w:sdtPr>
        <w:sdtEndPr/>
        <w:sdtContent>
          <w:r>
            <w:t>_________________________</w:t>
          </w:r>
        </w:sdtContent>
      </w:sdt>
      <w:r>
        <w:t xml:space="preserve">_ Contact Number: </w:t>
      </w:r>
      <w:sdt>
        <w:sdtPr>
          <w:id w:val="750933367"/>
          <w:placeholder>
            <w:docPart w:val="DefaultPlaceholder_-1854013440"/>
          </w:placeholder>
          <w:text/>
        </w:sdtPr>
        <w:sdtEndPr/>
        <w:sdtContent>
          <w:r>
            <w:t>__________________________</w:t>
          </w:r>
        </w:sdtContent>
      </w:sdt>
    </w:p>
    <w:p w14:paraId="1DF7F9D5" w14:textId="77777777" w:rsidR="00010F93" w:rsidRDefault="00010F93" w:rsidP="00623E67">
      <w:pPr>
        <w:spacing w:after="0"/>
      </w:pPr>
    </w:p>
    <w:p w14:paraId="1DF7F9D6" w14:textId="1B089FAC" w:rsidR="00010F93" w:rsidRDefault="00010F93" w:rsidP="00623E67">
      <w:pPr>
        <w:spacing w:after="0"/>
      </w:pPr>
      <w:r>
        <w:t>Group Name (</w:t>
      </w:r>
      <w:r>
        <w:rPr>
          <w:i/>
        </w:rPr>
        <w:t>If applicable)</w:t>
      </w:r>
      <w:r>
        <w:t>: _</w:t>
      </w:r>
      <w:sdt>
        <w:sdtPr>
          <w:id w:val="1774506485"/>
          <w:placeholder>
            <w:docPart w:val="DefaultPlaceholder_-1854013440"/>
          </w:placeholder>
          <w:text/>
        </w:sdtPr>
        <w:sdtEndPr/>
        <w:sdtContent>
          <w:r>
            <w:t>_____</w:t>
          </w:r>
          <w:r w:rsidR="00097E16">
            <w:t>___________</w:t>
          </w:r>
          <w:r>
            <w:t>_____</w:t>
          </w:r>
        </w:sdtContent>
      </w:sdt>
      <w:r>
        <w:t>_</w:t>
      </w:r>
    </w:p>
    <w:p w14:paraId="1DF7F9D7" w14:textId="77777777" w:rsidR="00010F93" w:rsidRDefault="00010F93" w:rsidP="00623E67">
      <w:pPr>
        <w:spacing w:after="0"/>
      </w:pPr>
    </w:p>
    <w:p w14:paraId="1DF7F9D8" w14:textId="3D2AC8E5" w:rsidR="001D6BEA" w:rsidRDefault="009871C2" w:rsidP="001D6BEA">
      <w:pPr>
        <w:spacing w:after="0"/>
      </w:pPr>
      <w:r>
        <w:t>Participant would like to:</w:t>
      </w:r>
      <w:r>
        <w:tab/>
      </w:r>
      <w:sdt>
        <w:sdtPr>
          <w:id w:val="1748072779"/>
          <w14:checkbox>
            <w14:checked w14:val="0"/>
            <w14:checkedState w14:val="2612" w14:font="MS Gothic"/>
            <w14:uncheckedState w14:val="2610" w14:font="MS Gothic"/>
          </w14:checkbox>
        </w:sdtPr>
        <w:sdtEndPr/>
        <w:sdtContent>
          <w:r w:rsidR="00B1006E">
            <w:rPr>
              <w:rFonts w:ascii="MS Gothic" w:eastAsia="MS Gothic" w:hAnsi="MS Gothic" w:hint="eastAsia"/>
            </w:rPr>
            <w:t>☐</w:t>
          </w:r>
        </w:sdtContent>
      </w:sdt>
      <w:r>
        <w:t xml:space="preserve"> </w:t>
      </w:r>
      <w:r w:rsidR="00010F93">
        <w:t>Ski</w:t>
      </w:r>
      <w:r w:rsidR="00655552">
        <w:t xml:space="preserve"> </w:t>
      </w:r>
      <w:r w:rsidR="000D27A6">
        <w:t xml:space="preserve">  </w:t>
      </w:r>
      <w:r w:rsidR="001D6BEA">
        <w:t xml:space="preserve">    </w:t>
      </w:r>
      <w:sdt>
        <w:sdtPr>
          <w:id w:val="-1010140806"/>
          <w14:checkbox>
            <w14:checked w14:val="0"/>
            <w14:checkedState w14:val="2612" w14:font="MS Gothic"/>
            <w14:uncheckedState w14:val="2610" w14:font="MS Gothic"/>
          </w14:checkbox>
        </w:sdtPr>
        <w:sdtEndPr/>
        <w:sdtContent>
          <w:r w:rsidR="00B1006E">
            <w:rPr>
              <w:rFonts w:ascii="MS Gothic" w:eastAsia="MS Gothic" w:hAnsi="MS Gothic" w:hint="eastAsia"/>
            </w:rPr>
            <w:t>☐</w:t>
          </w:r>
        </w:sdtContent>
      </w:sdt>
      <w:r>
        <w:t xml:space="preserve"> </w:t>
      </w:r>
      <w:r w:rsidR="00010F93">
        <w:t>Snowboard</w:t>
      </w:r>
      <w:r w:rsidR="00010F93">
        <w:tab/>
      </w:r>
      <w:r w:rsidR="001D6BEA">
        <w:t xml:space="preserve">  </w:t>
      </w:r>
      <w:sdt>
        <w:sdtPr>
          <w:id w:val="-1187450479"/>
          <w14:checkbox>
            <w14:checked w14:val="0"/>
            <w14:checkedState w14:val="2612" w14:font="MS Gothic"/>
            <w14:uncheckedState w14:val="2610" w14:font="MS Gothic"/>
          </w14:checkbox>
        </w:sdtPr>
        <w:sdtEndPr/>
        <w:sdtContent>
          <w:r w:rsidR="00B1006E">
            <w:rPr>
              <w:rFonts w:ascii="MS Gothic" w:eastAsia="MS Gothic" w:hAnsi="MS Gothic" w:hint="eastAsia"/>
            </w:rPr>
            <w:t>☐</w:t>
          </w:r>
        </w:sdtContent>
      </w:sdt>
      <w:r w:rsidR="001D6BEA">
        <w:t xml:space="preserve"> Snowshoe</w:t>
      </w:r>
      <w:r w:rsidR="001D6BEA">
        <w:tab/>
        <w:t xml:space="preserve">  </w:t>
      </w:r>
      <w:r w:rsidR="00B1006E">
        <w:t xml:space="preserve"> </w:t>
      </w:r>
      <w:sdt>
        <w:sdtPr>
          <w:id w:val="-1706559183"/>
          <w14:checkbox>
            <w14:checked w14:val="0"/>
            <w14:checkedState w14:val="2612" w14:font="MS Gothic"/>
            <w14:uncheckedState w14:val="2610" w14:font="MS Gothic"/>
          </w14:checkbox>
        </w:sdtPr>
        <w:sdtEndPr/>
        <w:sdtContent>
          <w:r w:rsidR="00B1006E">
            <w:rPr>
              <w:rFonts w:ascii="MS Gothic" w:eastAsia="MS Gothic" w:hAnsi="MS Gothic" w:hint="eastAsia"/>
            </w:rPr>
            <w:t>☐</w:t>
          </w:r>
        </w:sdtContent>
      </w:sdt>
      <w:r w:rsidR="001D6BEA">
        <w:t>Snow tube</w:t>
      </w:r>
      <w:r w:rsidR="001D6BEA">
        <w:tab/>
      </w:r>
    </w:p>
    <w:p w14:paraId="1DF7F9D9" w14:textId="77777777" w:rsidR="00462A69" w:rsidRDefault="00462A69" w:rsidP="00623E67">
      <w:pPr>
        <w:spacing w:after="0"/>
      </w:pPr>
    </w:p>
    <w:p w14:paraId="1DF7F9DA" w14:textId="77777777" w:rsidR="00010F93" w:rsidRPr="00462A69" w:rsidRDefault="00462A69" w:rsidP="00462A69">
      <w:pPr>
        <w:spacing w:after="0"/>
        <w:jc w:val="center"/>
        <w:rPr>
          <w:b/>
          <w:i/>
        </w:rPr>
      </w:pPr>
      <w:r>
        <w:rPr>
          <w:b/>
          <w:i/>
        </w:rPr>
        <w:t xml:space="preserve">Due to manufacture </w:t>
      </w:r>
      <w:proofErr w:type="gramStart"/>
      <w:r>
        <w:rPr>
          <w:b/>
          <w:i/>
        </w:rPr>
        <w:t>requirements</w:t>
      </w:r>
      <w:proofErr w:type="gramEnd"/>
      <w:r>
        <w:rPr>
          <w:b/>
          <w:i/>
        </w:rPr>
        <w:t xml:space="preserve"> there is a 250 lb. limit on sit skis</w:t>
      </w:r>
    </w:p>
    <w:p w14:paraId="1DF7F9DB" w14:textId="77777777" w:rsidR="00010F93" w:rsidRDefault="00010F93" w:rsidP="00623E67">
      <w:pPr>
        <w:spacing w:after="0"/>
      </w:pPr>
    </w:p>
    <w:p w14:paraId="1DF7F9DC" w14:textId="72D5853E" w:rsidR="00010F93" w:rsidRDefault="00010F93" w:rsidP="00623E67">
      <w:pPr>
        <w:spacing w:after="0"/>
      </w:pPr>
      <w:r>
        <w:t>Rentals Required:</w:t>
      </w:r>
      <w:r>
        <w:tab/>
      </w:r>
      <w:sdt>
        <w:sdtPr>
          <w:id w:val="933555645"/>
          <w14:checkbox>
            <w14:checked w14:val="0"/>
            <w14:checkedState w14:val="2612" w14:font="MS Gothic"/>
            <w14:uncheckedState w14:val="2610" w14:font="MS Gothic"/>
          </w14:checkbox>
        </w:sdtPr>
        <w:sdtEndPr/>
        <w:sdtContent>
          <w:r w:rsidR="00B1006E">
            <w:rPr>
              <w:rFonts w:ascii="MS Gothic" w:eastAsia="MS Gothic" w:hAnsi="MS Gothic" w:hint="eastAsia"/>
            </w:rPr>
            <w:t>☐</w:t>
          </w:r>
        </w:sdtContent>
      </w:sdt>
      <w:r>
        <w:t>Yes</w:t>
      </w:r>
      <w:r>
        <w:tab/>
      </w:r>
      <w:sdt>
        <w:sdtPr>
          <w:id w:val="1745449886"/>
          <w14:checkbox>
            <w14:checked w14:val="0"/>
            <w14:checkedState w14:val="2612" w14:font="MS Gothic"/>
            <w14:uncheckedState w14:val="2610" w14:font="MS Gothic"/>
          </w14:checkbox>
        </w:sdtPr>
        <w:sdtEndPr/>
        <w:sdtContent>
          <w:r w:rsidR="00B1006E">
            <w:rPr>
              <w:rFonts w:ascii="MS Gothic" w:eastAsia="MS Gothic" w:hAnsi="MS Gothic" w:hint="eastAsia"/>
            </w:rPr>
            <w:t>☐</w:t>
          </w:r>
        </w:sdtContent>
      </w:sdt>
      <w:r>
        <w:t>No</w:t>
      </w:r>
      <w:r>
        <w:tab/>
        <w:t>Shoe Size (if renting): _</w:t>
      </w:r>
      <w:sdt>
        <w:sdtPr>
          <w:id w:val="147557560"/>
          <w:placeholder>
            <w:docPart w:val="DefaultPlaceholder_-1854013440"/>
          </w:placeholder>
          <w:text/>
        </w:sdtPr>
        <w:sdtEndPr/>
        <w:sdtContent>
          <w:r>
            <w:t>____________</w:t>
          </w:r>
        </w:sdtContent>
      </w:sdt>
    </w:p>
    <w:p w14:paraId="1DF7F9DD" w14:textId="77777777" w:rsidR="00010F93" w:rsidRDefault="00010F93" w:rsidP="00623E67">
      <w:pPr>
        <w:spacing w:after="0"/>
      </w:pPr>
    </w:p>
    <w:p w14:paraId="1DF7F9DE" w14:textId="638DFC99" w:rsidR="00010F93" w:rsidRDefault="00010F93" w:rsidP="00623E67">
      <w:pPr>
        <w:spacing w:after="0"/>
      </w:pPr>
      <w:r>
        <w:t xml:space="preserve">Gender:     </w:t>
      </w:r>
      <w:sdt>
        <w:sdtPr>
          <w:id w:val="954297430"/>
          <w14:checkbox>
            <w14:checked w14:val="0"/>
            <w14:checkedState w14:val="2612" w14:font="MS Gothic"/>
            <w14:uncheckedState w14:val="2610" w14:font="MS Gothic"/>
          </w14:checkbox>
        </w:sdtPr>
        <w:sdtEndPr/>
        <w:sdtContent>
          <w:r w:rsidR="00B1006E">
            <w:rPr>
              <w:rFonts w:ascii="MS Gothic" w:eastAsia="MS Gothic" w:hAnsi="MS Gothic" w:hint="eastAsia"/>
            </w:rPr>
            <w:t>☐</w:t>
          </w:r>
        </w:sdtContent>
      </w:sdt>
      <w:r>
        <w:t>Female</w:t>
      </w:r>
      <w:r w:rsidR="00B1006E">
        <w:t xml:space="preserve">    </w:t>
      </w:r>
      <w:sdt>
        <w:sdtPr>
          <w:id w:val="1036396578"/>
          <w14:checkbox>
            <w14:checked w14:val="0"/>
            <w14:checkedState w14:val="2612" w14:font="MS Gothic"/>
            <w14:uncheckedState w14:val="2610" w14:font="MS Gothic"/>
          </w14:checkbox>
        </w:sdtPr>
        <w:sdtEndPr/>
        <w:sdtContent>
          <w:r w:rsidR="00B1006E">
            <w:rPr>
              <w:rFonts w:ascii="MS Gothic" w:eastAsia="MS Gothic" w:hAnsi="MS Gothic" w:hint="eastAsia"/>
            </w:rPr>
            <w:t>☐</w:t>
          </w:r>
        </w:sdtContent>
      </w:sdt>
      <w:r>
        <w:t xml:space="preserve">Male </w:t>
      </w:r>
      <w:r>
        <w:tab/>
        <w:t>DOB: _</w:t>
      </w:r>
      <w:sdt>
        <w:sdtPr>
          <w:id w:val="-943851306"/>
          <w:placeholder>
            <w:docPart w:val="DefaultPlaceholder_-1854013440"/>
          </w:placeholder>
          <w:text/>
        </w:sdtPr>
        <w:sdtEndPr/>
        <w:sdtContent>
          <w:r>
            <w:t>_________</w:t>
          </w:r>
        </w:sdtContent>
      </w:sdt>
      <w:r>
        <w:t>_ Age: _</w:t>
      </w:r>
      <w:sdt>
        <w:sdtPr>
          <w:id w:val="1876417422"/>
          <w:placeholder>
            <w:docPart w:val="DefaultPlaceholder_-1854013440"/>
          </w:placeholder>
          <w:text/>
        </w:sdtPr>
        <w:sdtEndPr/>
        <w:sdtContent>
          <w:r>
            <w:t>____</w:t>
          </w:r>
        </w:sdtContent>
      </w:sdt>
      <w:r>
        <w:t>_ Height: _</w:t>
      </w:r>
      <w:sdt>
        <w:sdtPr>
          <w:id w:val="1643924755"/>
          <w:placeholder>
            <w:docPart w:val="DefaultPlaceholder_-1854013440"/>
          </w:placeholder>
          <w:text/>
        </w:sdtPr>
        <w:sdtEndPr/>
        <w:sdtContent>
          <w:r>
            <w:t>______</w:t>
          </w:r>
        </w:sdtContent>
      </w:sdt>
      <w:r>
        <w:t>_ Weight: _</w:t>
      </w:r>
      <w:sdt>
        <w:sdtPr>
          <w:id w:val="-1304390366"/>
          <w:placeholder>
            <w:docPart w:val="DefaultPlaceholder_-1854013440"/>
          </w:placeholder>
          <w:text/>
        </w:sdtPr>
        <w:sdtEndPr/>
        <w:sdtContent>
          <w:r>
            <w:t>_______</w:t>
          </w:r>
        </w:sdtContent>
      </w:sdt>
      <w:r>
        <w:t>_</w:t>
      </w:r>
    </w:p>
    <w:p w14:paraId="1DF7F9DF" w14:textId="77777777" w:rsidR="00116672" w:rsidRDefault="00116672" w:rsidP="00623E67">
      <w:pPr>
        <w:spacing w:after="0"/>
      </w:pPr>
    </w:p>
    <w:p w14:paraId="1DF7F9E0" w14:textId="657DF7E6" w:rsidR="00116672" w:rsidRDefault="00116672" w:rsidP="00623E67">
      <w:pPr>
        <w:spacing w:after="0"/>
      </w:pPr>
      <w:r>
        <w:t xml:space="preserve">Ethnicity (Ex: Caucasian, Native American, Asian, etc.) </w:t>
      </w:r>
      <w:sdt>
        <w:sdtPr>
          <w:id w:val="1496839187"/>
          <w:placeholder>
            <w:docPart w:val="DefaultPlaceholder_-1854013440"/>
          </w:placeholder>
          <w:text/>
        </w:sdtPr>
        <w:sdtEndPr/>
        <w:sdtContent>
          <w:r>
            <w:t>______________________________________</w:t>
          </w:r>
        </w:sdtContent>
      </w:sdt>
      <w:r>
        <w:t xml:space="preserve"> </w:t>
      </w:r>
    </w:p>
    <w:p w14:paraId="1DF7F9E1" w14:textId="77777777" w:rsidR="001D6BEA" w:rsidRDefault="001D6BEA" w:rsidP="001D6BEA">
      <w:pPr>
        <w:spacing w:after="0"/>
      </w:pPr>
    </w:p>
    <w:p w14:paraId="1DF7F9E4" w14:textId="026DF64B" w:rsidR="00010F93" w:rsidRDefault="001D6BEA" w:rsidP="00623E67">
      <w:pPr>
        <w:spacing w:after="0"/>
      </w:pPr>
      <w:r w:rsidRPr="001D6BEA">
        <w:t xml:space="preserve">Have you previously participated in Annie’s House Adaptive Recreation Program?  </w:t>
      </w:r>
      <w:sdt>
        <w:sdtPr>
          <w:id w:val="926847751"/>
          <w14:checkbox>
            <w14:checked w14:val="0"/>
            <w14:checkedState w14:val="2612" w14:font="MS Gothic"/>
            <w14:uncheckedState w14:val="2610" w14:font="MS Gothic"/>
          </w14:checkbox>
        </w:sdtPr>
        <w:sdtEndPr/>
        <w:sdtContent>
          <w:r w:rsidR="00B1006E">
            <w:rPr>
              <w:rFonts w:ascii="MS Gothic" w:eastAsia="MS Gothic" w:hAnsi="MS Gothic" w:hint="eastAsia"/>
            </w:rPr>
            <w:t>☐</w:t>
          </w:r>
        </w:sdtContent>
      </w:sdt>
      <w:r w:rsidRPr="001D6BEA">
        <w:t xml:space="preserve">Yes    </w:t>
      </w:r>
      <w:sdt>
        <w:sdtPr>
          <w:id w:val="1603992410"/>
          <w14:checkbox>
            <w14:checked w14:val="0"/>
            <w14:checkedState w14:val="2612" w14:font="MS Gothic"/>
            <w14:uncheckedState w14:val="2610" w14:font="MS Gothic"/>
          </w14:checkbox>
        </w:sdtPr>
        <w:sdtEndPr/>
        <w:sdtContent>
          <w:r w:rsidR="00B1006E">
            <w:rPr>
              <w:rFonts w:ascii="MS Gothic" w:eastAsia="MS Gothic" w:hAnsi="MS Gothic" w:hint="eastAsia"/>
            </w:rPr>
            <w:t>☐</w:t>
          </w:r>
        </w:sdtContent>
      </w:sdt>
      <w:r w:rsidRPr="001D6BEA">
        <w:t>No</w:t>
      </w:r>
    </w:p>
    <w:p w14:paraId="1DF7F9E5" w14:textId="77777777" w:rsidR="00010F93" w:rsidRDefault="00010F93" w:rsidP="00623E67">
      <w:pPr>
        <w:spacing w:after="0"/>
      </w:pPr>
    </w:p>
    <w:p w14:paraId="1DF7F9E6" w14:textId="77777777" w:rsidR="00010F93" w:rsidRDefault="00010F93" w:rsidP="005D38DD">
      <w:pPr>
        <w:spacing w:after="0"/>
      </w:pPr>
      <w:r>
        <w:t xml:space="preserve">Please check the </w:t>
      </w:r>
      <w:r>
        <w:rPr>
          <w:b/>
          <w:u w:val="single"/>
        </w:rPr>
        <w:t>primary disability</w:t>
      </w:r>
      <w:r>
        <w:t xml:space="preserve">: </w:t>
      </w:r>
      <w:r w:rsidR="005D38DD">
        <w:tab/>
      </w:r>
      <w:r w:rsidR="005D38DD">
        <w:tab/>
      </w:r>
      <w:r w:rsidR="005D38DD">
        <w:tab/>
      </w:r>
    </w:p>
    <w:p w14:paraId="1DF7F9E7" w14:textId="11661B9F" w:rsidR="00010F93" w:rsidRDefault="00981BC1" w:rsidP="00623E67">
      <w:pPr>
        <w:spacing w:after="0"/>
      </w:pPr>
      <w:sdt>
        <w:sdtPr>
          <w:id w:val="624971188"/>
          <w14:checkbox>
            <w14:checked w14:val="0"/>
            <w14:checkedState w14:val="2612" w14:font="MS Gothic"/>
            <w14:uncheckedState w14:val="2610" w14:font="MS Gothic"/>
          </w14:checkbox>
        </w:sdtPr>
        <w:sdtEndPr/>
        <w:sdtContent>
          <w:r w:rsidR="00B1006E">
            <w:rPr>
              <w:rFonts w:ascii="MS Gothic" w:eastAsia="MS Gothic" w:hAnsi="MS Gothic" w:hint="eastAsia"/>
            </w:rPr>
            <w:t>☐</w:t>
          </w:r>
        </w:sdtContent>
      </w:sdt>
      <w:r w:rsidR="003A3BB2">
        <w:t xml:space="preserve"> Cerebral Palsy </w:t>
      </w:r>
      <w:r w:rsidR="003A3BB2">
        <w:tab/>
      </w:r>
      <w:r w:rsidR="003A3BB2">
        <w:tab/>
      </w:r>
      <w:sdt>
        <w:sdtPr>
          <w:id w:val="-475763934"/>
          <w14:checkbox>
            <w14:checked w14:val="0"/>
            <w14:checkedState w14:val="2612" w14:font="MS Gothic"/>
            <w14:uncheckedState w14:val="2610" w14:font="MS Gothic"/>
          </w14:checkbox>
        </w:sdtPr>
        <w:sdtEndPr/>
        <w:sdtContent>
          <w:r w:rsidR="00B1006E">
            <w:rPr>
              <w:rFonts w:ascii="MS Gothic" w:eastAsia="MS Gothic" w:hAnsi="MS Gothic" w:hint="eastAsia"/>
            </w:rPr>
            <w:t>☐</w:t>
          </w:r>
        </w:sdtContent>
      </w:sdt>
      <w:r w:rsidR="003A3BB2">
        <w:t xml:space="preserve"> Amputee</w:t>
      </w:r>
      <w:r w:rsidR="009871C2">
        <w:tab/>
      </w:r>
      <w:r w:rsidR="009871C2">
        <w:tab/>
      </w:r>
      <w:r w:rsidR="009871C2">
        <w:tab/>
      </w:r>
      <w:r w:rsidR="009871C2">
        <w:tab/>
      </w:r>
      <w:sdt>
        <w:sdtPr>
          <w:id w:val="-278030015"/>
          <w14:checkbox>
            <w14:checked w14:val="0"/>
            <w14:checkedState w14:val="2612" w14:font="MS Gothic"/>
            <w14:uncheckedState w14:val="2610" w14:font="MS Gothic"/>
          </w14:checkbox>
        </w:sdtPr>
        <w:sdtEndPr/>
        <w:sdtContent>
          <w:r w:rsidR="00B1006E">
            <w:rPr>
              <w:rFonts w:ascii="MS Gothic" w:eastAsia="MS Gothic" w:hAnsi="MS Gothic" w:hint="eastAsia"/>
            </w:rPr>
            <w:t>☐</w:t>
          </w:r>
        </w:sdtContent>
      </w:sdt>
      <w:r w:rsidR="009871C2">
        <w:t xml:space="preserve"> Downs Syndrome</w:t>
      </w:r>
      <w:r w:rsidR="003A3BB2">
        <w:tab/>
      </w:r>
    </w:p>
    <w:p w14:paraId="1DF7F9E8" w14:textId="091B5D27" w:rsidR="003A3BB2" w:rsidRDefault="00981BC1" w:rsidP="00623E67">
      <w:pPr>
        <w:spacing w:after="0"/>
      </w:pPr>
      <w:sdt>
        <w:sdtPr>
          <w:id w:val="339819589"/>
          <w14:checkbox>
            <w14:checked w14:val="0"/>
            <w14:checkedState w14:val="2612" w14:font="MS Gothic"/>
            <w14:uncheckedState w14:val="2610" w14:font="MS Gothic"/>
          </w14:checkbox>
        </w:sdtPr>
        <w:sdtEndPr/>
        <w:sdtContent>
          <w:r w:rsidR="00B1006E">
            <w:rPr>
              <w:rFonts w:ascii="MS Gothic" w:eastAsia="MS Gothic" w:hAnsi="MS Gothic" w:hint="eastAsia"/>
            </w:rPr>
            <w:t>☐</w:t>
          </w:r>
        </w:sdtContent>
      </w:sdt>
      <w:r w:rsidR="003A3BB2">
        <w:t xml:space="preserve"> Hearing Impairment </w:t>
      </w:r>
      <w:r w:rsidR="003A3BB2">
        <w:tab/>
      </w:r>
      <w:r w:rsidR="003A3BB2">
        <w:tab/>
      </w:r>
      <w:sdt>
        <w:sdtPr>
          <w:id w:val="185183240"/>
          <w14:checkbox>
            <w14:checked w14:val="0"/>
            <w14:checkedState w14:val="2612" w14:font="MS Gothic"/>
            <w14:uncheckedState w14:val="2610" w14:font="MS Gothic"/>
          </w14:checkbox>
        </w:sdtPr>
        <w:sdtEndPr/>
        <w:sdtContent>
          <w:r w:rsidR="00B1006E">
            <w:rPr>
              <w:rFonts w:ascii="MS Gothic" w:eastAsia="MS Gothic" w:hAnsi="MS Gothic" w:hint="eastAsia"/>
            </w:rPr>
            <w:t>☐</w:t>
          </w:r>
        </w:sdtContent>
      </w:sdt>
      <w:r w:rsidR="009871C2">
        <w:t xml:space="preserve"> </w:t>
      </w:r>
      <w:r w:rsidR="00C07722">
        <w:t>Developmentally</w:t>
      </w:r>
      <w:r w:rsidR="003A3BB2">
        <w:t xml:space="preserve"> Delayed</w:t>
      </w:r>
      <w:r w:rsidR="009871C2">
        <w:tab/>
      </w:r>
      <w:r w:rsidR="009871C2">
        <w:tab/>
      </w:r>
      <w:sdt>
        <w:sdtPr>
          <w:id w:val="-187911412"/>
          <w14:checkbox>
            <w14:checked w14:val="0"/>
            <w14:checkedState w14:val="2612" w14:font="MS Gothic"/>
            <w14:uncheckedState w14:val="2610" w14:font="MS Gothic"/>
          </w14:checkbox>
        </w:sdtPr>
        <w:sdtEndPr/>
        <w:sdtContent>
          <w:r w:rsidR="00B1006E">
            <w:rPr>
              <w:rFonts w:ascii="MS Gothic" w:eastAsia="MS Gothic" w:hAnsi="MS Gothic" w:hint="eastAsia"/>
            </w:rPr>
            <w:t>☐</w:t>
          </w:r>
        </w:sdtContent>
      </w:sdt>
      <w:r w:rsidR="009871C2">
        <w:t xml:space="preserve">Muscular Dystrophy </w:t>
      </w:r>
      <w:r w:rsidR="003A3BB2">
        <w:t xml:space="preserve"> </w:t>
      </w:r>
      <w:r w:rsidR="009871C2">
        <w:tab/>
      </w:r>
    </w:p>
    <w:p w14:paraId="1DF7F9E9" w14:textId="6DA82612" w:rsidR="003A3BB2" w:rsidRDefault="00981BC1" w:rsidP="00623E67">
      <w:pPr>
        <w:spacing w:after="0"/>
      </w:pPr>
      <w:sdt>
        <w:sdtPr>
          <w:id w:val="1733878545"/>
          <w14:checkbox>
            <w14:checked w14:val="0"/>
            <w14:checkedState w14:val="2612" w14:font="MS Gothic"/>
            <w14:uncheckedState w14:val="2610" w14:font="MS Gothic"/>
          </w14:checkbox>
        </w:sdtPr>
        <w:sdtEndPr/>
        <w:sdtContent>
          <w:r w:rsidR="00B1006E">
            <w:rPr>
              <w:rFonts w:ascii="MS Gothic" w:eastAsia="MS Gothic" w:hAnsi="MS Gothic" w:hint="eastAsia"/>
            </w:rPr>
            <w:t>☐</w:t>
          </w:r>
        </w:sdtContent>
      </w:sdt>
      <w:r w:rsidR="003A3BB2">
        <w:t xml:space="preserve"> Multiple Sclerosis </w:t>
      </w:r>
      <w:r w:rsidR="003A3BB2">
        <w:tab/>
      </w:r>
      <w:r w:rsidR="003A3BB2">
        <w:tab/>
      </w:r>
      <w:sdt>
        <w:sdtPr>
          <w:id w:val="-771616908"/>
          <w14:checkbox>
            <w14:checked w14:val="0"/>
            <w14:checkedState w14:val="2612" w14:font="MS Gothic"/>
            <w14:uncheckedState w14:val="2610" w14:font="MS Gothic"/>
          </w14:checkbox>
        </w:sdtPr>
        <w:sdtEndPr/>
        <w:sdtContent>
          <w:r w:rsidR="00B1006E">
            <w:rPr>
              <w:rFonts w:ascii="MS Gothic" w:eastAsia="MS Gothic" w:hAnsi="MS Gothic" w:hint="eastAsia"/>
            </w:rPr>
            <w:t>☐</w:t>
          </w:r>
        </w:sdtContent>
      </w:sdt>
      <w:r w:rsidR="009871C2">
        <w:t xml:space="preserve"> </w:t>
      </w:r>
      <w:r w:rsidR="003A3BB2">
        <w:t>Post Traumatic Stress</w:t>
      </w:r>
      <w:r w:rsidR="009871C2">
        <w:tab/>
      </w:r>
      <w:r w:rsidR="009871C2">
        <w:tab/>
      </w:r>
      <w:sdt>
        <w:sdtPr>
          <w:id w:val="-1636405828"/>
          <w14:checkbox>
            <w14:checked w14:val="0"/>
            <w14:checkedState w14:val="2612" w14:font="MS Gothic"/>
            <w14:uncheckedState w14:val="2610" w14:font="MS Gothic"/>
          </w14:checkbox>
        </w:sdtPr>
        <w:sdtEndPr/>
        <w:sdtContent>
          <w:r w:rsidR="00B1006E">
            <w:rPr>
              <w:rFonts w:ascii="MS Gothic" w:eastAsia="MS Gothic" w:hAnsi="MS Gothic" w:hint="eastAsia"/>
            </w:rPr>
            <w:t>☐</w:t>
          </w:r>
        </w:sdtContent>
      </w:sdt>
      <w:r w:rsidR="009871C2">
        <w:t xml:space="preserve">Spina Bifida </w:t>
      </w:r>
    </w:p>
    <w:p w14:paraId="1DF7F9EA" w14:textId="0FCECA08" w:rsidR="003A3BB2" w:rsidRDefault="00981BC1" w:rsidP="00623E67">
      <w:pPr>
        <w:spacing w:after="0"/>
      </w:pPr>
      <w:sdt>
        <w:sdtPr>
          <w:id w:val="1719001148"/>
          <w14:checkbox>
            <w14:checked w14:val="0"/>
            <w14:checkedState w14:val="2612" w14:font="MS Gothic"/>
            <w14:uncheckedState w14:val="2610" w14:font="MS Gothic"/>
          </w14:checkbox>
        </w:sdtPr>
        <w:sdtEndPr/>
        <w:sdtContent>
          <w:r w:rsidR="00B1006E">
            <w:rPr>
              <w:rFonts w:ascii="MS Gothic" w:eastAsia="MS Gothic" w:hAnsi="MS Gothic" w:hint="eastAsia"/>
            </w:rPr>
            <w:t>☐</w:t>
          </w:r>
        </w:sdtContent>
      </w:sdt>
      <w:r w:rsidR="003A3BB2">
        <w:t xml:space="preserve"> Spinal Cord Injury </w:t>
      </w:r>
      <w:r w:rsidR="003A3BB2">
        <w:tab/>
      </w:r>
      <w:r w:rsidR="003A3BB2">
        <w:tab/>
      </w:r>
      <w:sdt>
        <w:sdtPr>
          <w:id w:val="1938101397"/>
          <w14:checkbox>
            <w14:checked w14:val="0"/>
            <w14:checkedState w14:val="2612" w14:font="MS Gothic"/>
            <w14:uncheckedState w14:val="2610" w14:font="MS Gothic"/>
          </w14:checkbox>
        </w:sdtPr>
        <w:sdtEndPr/>
        <w:sdtContent>
          <w:r w:rsidR="00B1006E">
            <w:rPr>
              <w:rFonts w:ascii="MS Gothic" w:eastAsia="MS Gothic" w:hAnsi="MS Gothic" w:hint="eastAsia"/>
            </w:rPr>
            <w:t>☐</w:t>
          </w:r>
        </w:sdtContent>
      </w:sdt>
      <w:r w:rsidR="009871C2">
        <w:t xml:space="preserve"> Stroke</w:t>
      </w:r>
      <w:r w:rsidR="009871C2">
        <w:tab/>
      </w:r>
      <w:r w:rsidR="009871C2">
        <w:tab/>
      </w:r>
      <w:r w:rsidR="009871C2">
        <w:tab/>
      </w:r>
      <w:r w:rsidR="009871C2">
        <w:tab/>
      </w:r>
      <w:sdt>
        <w:sdtPr>
          <w:id w:val="-789967502"/>
          <w14:checkbox>
            <w14:checked w14:val="0"/>
            <w14:checkedState w14:val="2612" w14:font="MS Gothic"/>
            <w14:uncheckedState w14:val="2610" w14:font="MS Gothic"/>
          </w14:checkbox>
        </w:sdtPr>
        <w:sdtEndPr/>
        <w:sdtContent>
          <w:r w:rsidR="00B1006E">
            <w:rPr>
              <w:rFonts w:ascii="MS Gothic" w:eastAsia="MS Gothic" w:hAnsi="MS Gothic" w:hint="eastAsia"/>
            </w:rPr>
            <w:t>☐</w:t>
          </w:r>
        </w:sdtContent>
      </w:sdt>
      <w:r w:rsidR="009871C2">
        <w:t xml:space="preserve">Traumatic Brain Injury  </w:t>
      </w:r>
    </w:p>
    <w:p w14:paraId="1DF7F9EB" w14:textId="7DBECD8F" w:rsidR="003A3BB2" w:rsidRDefault="00981BC1" w:rsidP="00623E67">
      <w:pPr>
        <w:spacing w:after="0"/>
      </w:pPr>
      <w:sdt>
        <w:sdtPr>
          <w:id w:val="834738591"/>
          <w14:checkbox>
            <w14:checked w14:val="0"/>
            <w14:checkedState w14:val="2612" w14:font="MS Gothic"/>
            <w14:uncheckedState w14:val="2610" w14:font="MS Gothic"/>
          </w14:checkbox>
        </w:sdtPr>
        <w:sdtEndPr/>
        <w:sdtContent>
          <w:r w:rsidR="00B1006E">
            <w:rPr>
              <w:rFonts w:ascii="MS Gothic" w:eastAsia="MS Gothic" w:hAnsi="MS Gothic" w:hint="eastAsia"/>
            </w:rPr>
            <w:t>☐</w:t>
          </w:r>
        </w:sdtContent>
      </w:sdt>
      <w:r w:rsidR="003A3BB2">
        <w:t xml:space="preserve"> Visual Impairment </w:t>
      </w:r>
      <w:r w:rsidR="009871C2">
        <w:tab/>
      </w:r>
      <w:r w:rsidR="009871C2">
        <w:tab/>
      </w:r>
      <w:sdt>
        <w:sdtPr>
          <w:id w:val="-653983597"/>
          <w14:checkbox>
            <w14:checked w14:val="0"/>
            <w14:checkedState w14:val="2612" w14:font="MS Gothic"/>
            <w14:uncheckedState w14:val="2610" w14:font="MS Gothic"/>
          </w14:checkbox>
        </w:sdtPr>
        <w:sdtEndPr/>
        <w:sdtContent>
          <w:r w:rsidR="00B1006E">
            <w:rPr>
              <w:rFonts w:ascii="MS Gothic" w:eastAsia="MS Gothic" w:hAnsi="MS Gothic" w:hint="eastAsia"/>
            </w:rPr>
            <w:t>☐</w:t>
          </w:r>
        </w:sdtContent>
      </w:sdt>
      <w:r w:rsidR="009871C2">
        <w:t xml:space="preserve"> Autism Spectrum </w:t>
      </w:r>
      <w:r w:rsidR="00570310">
        <w:tab/>
      </w:r>
      <w:r w:rsidR="00570310">
        <w:tab/>
      </w:r>
      <w:r w:rsidR="00570310">
        <w:tab/>
      </w:r>
    </w:p>
    <w:p w14:paraId="1DF7F9EC" w14:textId="48BF554D" w:rsidR="003A3BB2" w:rsidRDefault="00981BC1" w:rsidP="00623E67">
      <w:pPr>
        <w:spacing w:after="0"/>
      </w:pPr>
      <w:sdt>
        <w:sdtPr>
          <w:id w:val="-234783000"/>
          <w14:checkbox>
            <w14:checked w14:val="0"/>
            <w14:checkedState w14:val="2612" w14:font="MS Gothic"/>
            <w14:uncheckedState w14:val="2610" w14:font="MS Gothic"/>
          </w14:checkbox>
        </w:sdtPr>
        <w:sdtEndPr/>
        <w:sdtContent>
          <w:r w:rsidR="00B1006E">
            <w:rPr>
              <w:rFonts w:ascii="MS Gothic" w:eastAsia="MS Gothic" w:hAnsi="MS Gothic" w:hint="eastAsia"/>
            </w:rPr>
            <w:t>☐</w:t>
          </w:r>
        </w:sdtContent>
      </w:sdt>
      <w:r w:rsidR="009871C2">
        <w:t xml:space="preserve"> OTHER (please describe): _</w:t>
      </w:r>
      <w:sdt>
        <w:sdtPr>
          <w:id w:val="-563103447"/>
          <w:placeholder>
            <w:docPart w:val="DefaultPlaceholder_-1854013440"/>
          </w:placeholder>
          <w:text/>
        </w:sdtPr>
        <w:sdtEndPr/>
        <w:sdtContent>
          <w:r w:rsidR="009871C2">
            <w:t>_____________________________________________________________</w:t>
          </w:r>
        </w:sdtContent>
      </w:sdt>
    </w:p>
    <w:p w14:paraId="1DF7F9ED" w14:textId="77777777" w:rsidR="00570310" w:rsidRDefault="00570310" w:rsidP="00C07722">
      <w:pPr>
        <w:spacing w:after="0" w:line="240" w:lineRule="auto"/>
        <w:rPr>
          <w:b/>
        </w:rPr>
      </w:pPr>
    </w:p>
    <w:p w14:paraId="1DF7F9EE" w14:textId="4B34814D" w:rsidR="009871C2" w:rsidRDefault="009871C2" w:rsidP="00C07722">
      <w:pPr>
        <w:spacing w:after="0" w:line="240" w:lineRule="auto"/>
      </w:pPr>
      <w:r>
        <w:rPr>
          <w:b/>
        </w:rPr>
        <w:t>Specifics of primary disability</w:t>
      </w:r>
      <w:r>
        <w:t xml:space="preserve">: </w:t>
      </w:r>
      <w:r>
        <w:softHyphen/>
      </w:r>
      <w:r>
        <w:softHyphen/>
        <w:t>_</w:t>
      </w:r>
      <w:sdt>
        <w:sdtPr>
          <w:id w:val="1889683079"/>
          <w:placeholder>
            <w:docPart w:val="DefaultPlaceholder_-1854013440"/>
          </w:placeholder>
          <w:text/>
        </w:sdtPr>
        <w:sdtEndPr/>
        <w:sdtContent>
          <w:r>
            <w:t>_________________________________________________________</w:t>
          </w:r>
        </w:sdtContent>
      </w:sdt>
      <w:r>
        <w:t>__</w:t>
      </w:r>
    </w:p>
    <w:p w14:paraId="1DF7F9EF" w14:textId="77777777" w:rsidR="009871C2" w:rsidRPr="009871C2" w:rsidRDefault="009871C2" w:rsidP="00C07722">
      <w:pPr>
        <w:spacing w:after="0" w:line="240" w:lineRule="auto"/>
      </w:pPr>
    </w:p>
    <w:p w14:paraId="1DF7F9F0" w14:textId="1D83D739" w:rsidR="00C07722" w:rsidRDefault="009871C2" w:rsidP="00C07722">
      <w:pPr>
        <w:spacing w:after="0" w:line="240" w:lineRule="auto"/>
      </w:pPr>
      <w:r>
        <w:lastRenderedPageBreak/>
        <w:t>__</w:t>
      </w:r>
      <w:sdt>
        <w:sdtPr>
          <w:id w:val="-876081650"/>
          <w:placeholder>
            <w:docPart w:val="DefaultPlaceholder_-1854013440"/>
          </w:placeholder>
          <w:text/>
        </w:sdtPr>
        <w:sdtEndPr/>
        <w:sdtContent>
          <w:r>
            <w:t>_________________________________________________________________________________</w:t>
          </w:r>
        </w:sdtContent>
      </w:sdt>
      <w:r>
        <w:t>__</w:t>
      </w:r>
    </w:p>
    <w:p w14:paraId="1DF7F9F1" w14:textId="77777777" w:rsidR="00C07722" w:rsidRDefault="00C07722" w:rsidP="00C07722">
      <w:pPr>
        <w:spacing w:after="0" w:line="240" w:lineRule="auto"/>
        <w:rPr>
          <w:b/>
        </w:rPr>
      </w:pPr>
    </w:p>
    <w:p w14:paraId="1DF7F9F2" w14:textId="20FA63CE" w:rsidR="00C07722" w:rsidRDefault="00C07722" w:rsidP="00C07722">
      <w:pPr>
        <w:spacing w:after="0" w:line="240" w:lineRule="auto"/>
      </w:pPr>
      <w:r>
        <w:rPr>
          <w:b/>
        </w:rPr>
        <w:t>Secondary Disability/</w:t>
      </w:r>
      <w:proofErr w:type="spellStart"/>
      <w:r>
        <w:rPr>
          <w:b/>
        </w:rPr>
        <w:t>ies</w:t>
      </w:r>
      <w:proofErr w:type="spellEnd"/>
      <w:r>
        <w:t xml:space="preserve">: </w:t>
      </w:r>
      <w:sdt>
        <w:sdtPr>
          <w:id w:val="-2119817593"/>
          <w:placeholder>
            <w:docPart w:val="DefaultPlaceholder_-1854013440"/>
          </w:placeholder>
          <w:text/>
        </w:sdtPr>
        <w:sdtEndPr/>
        <w:sdtContent>
          <w:r>
            <w:t>________________________________________________________________</w:t>
          </w:r>
        </w:sdtContent>
      </w:sdt>
    </w:p>
    <w:p w14:paraId="1DF7F9F3" w14:textId="77777777" w:rsidR="00C07722" w:rsidRDefault="00C07722" w:rsidP="00C07722">
      <w:pPr>
        <w:spacing w:after="0" w:line="240" w:lineRule="auto"/>
      </w:pPr>
    </w:p>
    <w:p w14:paraId="1DF7F9F4" w14:textId="77777777" w:rsidR="00C07722" w:rsidRDefault="00C07722" w:rsidP="00C07722">
      <w:pPr>
        <w:spacing w:after="0" w:line="240" w:lineRule="auto"/>
      </w:pPr>
      <w:r>
        <w:t>_____________________________________________________________________________________</w:t>
      </w:r>
    </w:p>
    <w:p w14:paraId="1DF7F9F8" w14:textId="1BC7804E" w:rsidR="00C07722" w:rsidRPr="009871C2" w:rsidRDefault="00C07722" w:rsidP="00C07722">
      <w:pPr>
        <w:spacing w:after="0"/>
      </w:pPr>
      <w:r>
        <w:t xml:space="preserve"> </w:t>
      </w:r>
      <w:r w:rsidR="00497851">
        <w:rPr>
          <w:noProof/>
        </w:rPr>
        <mc:AlternateContent>
          <mc:Choice Requires="wps">
            <w:drawing>
              <wp:anchor distT="45720" distB="45720" distL="114300" distR="114300" simplePos="0" relativeHeight="251667456" behindDoc="0" locked="0" layoutInCell="1" allowOverlap="1" wp14:anchorId="1DF7FA0D" wp14:editId="1CD6531B">
                <wp:simplePos x="0" y="0"/>
                <wp:positionH relativeFrom="margin">
                  <wp:align>right</wp:align>
                </wp:positionH>
                <wp:positionV relativeFrom="paragraph">
                  <wp:posOffset>4132580</wp:posOffset>
                </wp:positionV>
                <wp:extent cx="5915025" cy="2019300"/>
                <wp:effectExtent l="0" t="0" r="28575" b="1905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2019300"/>
                        </a:xfrm>
                        <a:prstGeom prst="rect">
                          <a:avLst/>
                        </a:prstGeom>
                        <a:solidFill>
                          <a:srgbClr val="FFFFFF"/>
                        </a:solidFill>
                        <a:ln w="9525">
                          <a:solidFill>
                            <a:srgbClr val="000000"/>
                          </a:solidFill>
                          <a:miter lim="800000"/>
                          <a:headEnd/>
                          <a:tailEnd/>
                        </a:ln>
                      </wps:spPr>
                      <wps:txbx>
                        <w:txbxContent>
                          <w:p w14:paraId="1DF7FA38" w14:textId="3A3AA605" w:rsidR="00C07722" w:rsidRPr="00497851" w:rsidRDefault="00C07722" w:rsidP="00497851">
                            <w:pPr>
                              <w:jc w:val="center"/>
                            </w:pPr>
                            <w:proofErr w:type="gramStart"/>
                            <w:r>
                              <w:rPr>
                                <w:b/>
                                <w:u w:val="single"/>
                              </w:rPr>
                              <w:t xml:space="preserve">Medications </w:t>
                            </w:r>
                            <w:r>
                              <w:rPr>
                                <w:b/>
                              </w:rPr>
                              <w:t xml:space="preserve"> </w:t>
                            </w:r>
                            <w:r>
                              <w:rPr>
                                <w:b/>
                              </w:rPr>
                              <w:tab/>
                            </w:r>
                            <w:proofErr w:type="gramEnd"/>
                            <w:sdt>
                              <w:sdtPr>
                                <w:rPr>
                                  <w:b/>
                                </w:rPr>
                                <w:id w:val="377519460"/>
                                <w14:checkbox>
                                  <w14:checked w14:val="0"/>
                                  <w14:checkedState w14:val="2612" w14:font="MS Gothic"/>
                                  <w14:uncheckedState w14:val="2610" w14:font="MS Gothic"/>
                                </w14:checkbox>
                              </w:sdtPr>
                              <w:sdtEndPr/>
                              <w:sdtContent>
                                <w:r w:rsidR="00B1006E">
                                  <w:rPr>
                                    <w:rFonts w:ascii="MS Gothic" w:eastAsia="MS Gothic" w:hAnsi="MS Gothic" w:hint="eastAsia"/>
                                    <w:b/>
                                  </w:rPr>
                                  <w:t>☐</w:t>
                                </w:r>
                              </w:sdtContent>
                            </w:sdt>
                            <w:r>
                              <w:rPr>
                                <w:b/>
                              </w:rPr>
                              <w:t xml:space="preserve"> Not applicable </w:t>
                            </w:r>
                            <w:r w:rsidR="00497851">
                              <w:t>*Annie’s House does not administer medications</w:t>
                            </w:r>
                          </w:p>
                          <w:tbl>
                            <w:tblPr>
                              <w:tblStyle w:val="TableGrid"/>
                              <w:tblW w:w="0" w:type="auto"/>
                              <w:tblLook w:val="04A0" w:firstRow="1" w:lastRow="0" w:firstColumn="1" w:lastColumn="0" w:noHBand="0" w:noVBand="1"/>
                            </w:tblPr>
                            <w:tblGrid>
                              <w:gridCol w:w="2996"/>
                              <w:gridCol w:w="2996"/>
                              <w:gridCol w:w="2996"/>
                            </w:tblGrid>
                            <w:tr w:rsidR="00C07722" w14:paraId="1DF7FA3C" w14:textId="77777777" w:rsidTr="00570310">
                              <w:tc>
                                <w:tcPr>
                                  <w:tcW w:w="2996" w:type="dxa"/>
                                </w:tcPr>
                                <w:p w14:paraId="1DF7FA39" w14:textId="77777777" w:rsidR="00C07722" w:rsidRPr="00570310" w:rsidRDefault="00C07722">
                                  <w:r>
                                    <w:t xml:space="preserve">Medication </w:t>
                                  </w:r>
                                </w:p>
                              </w:tc>
                              <w:tc>
                                <w:tcPr>
                                  <w:tcW w:w="2996" w:type="dxa"/>
                                </w:tcPr>
                                <w:p w14:paraId="1DF7FA3A" w14:textId="77777777" w:rsidR="00C07722" w:rsidRPr="00570310" w:rsidRDefault="00C07722">
                                  <w:r>
                                    <w:t xml:space="preserve">Dosage and schedule </w:t>
                                  </w:r>
                                </w:p>
                              </w:tc>
                              <w:tc>
                                <w:tcPr>
                                  <w:tcW w:w="2996" w:type="dxa"/>
                                </w:tcPr>
                                <w:p w14:paraId="1DF7FA3B" w14:textId="77777777" w:rsidR="00C07722" w:rsidRPr="00570310" w:rsidRDefault="00C07722">
                                  <w:r w:rsidRPr="00570310">
                                    <w:t xml:space="preserve">Reason for taking </w:t>
                                  </w:r>
                                </w:p>
                              </w:tc>
                            </w:tr>
                            <w:tr w:rsidR="00C07722" w14:paraId="1DF7FA40" w14:textId="77777777" w:rsidTr="00570310">
                              <w:sdt>
                                <w:sdtPr>
                                  <w:rPr>
                                    <w:b/>
                                  </w:rPr>
                                  <w:id w:val="1084725807"/>
                                  <w:placeholder>
                                    <w:docPart w:val="DefaultPlaceholder_-1854013440"/>
                                  </w:placeholder>
                                  <w:showingPlcHdr/>
                                  <w:text/>
                                </w:sdtPr>
                                <w:sdtEndPr/>
                                <w:sdtContent>
                                  <w:tc>
                                    <w:tcPr>
                                      <w:tcW w:w="2996" w:type="dxa"/>
                                    </w:tcPr>
                                    <w:p w14:paraId="1DF7FA3D" w14:textId="38199529" w:rsidR="00C07722" w:rsidRDefault="00661E7F">
                                      <w:pPr>
                                        <w:rPr>
                                          <w:b/>
                                        </w:rPr>
                                      </w:pPr>
                                      <w:r w:rsidRPr="006D0129">
                                        <w:rPr>
                                          <w:rStyle w:val="PlaceholderText"/>
                                        </w:rPr>
                                        <w:t>Click or tap here to enter text.</w:t>
                                      </w:r>
                                    </w:p>
                                  </w:tc>
                                </w:sdtContent>
                              </w:sdt>
                              <w:sdt>
                                <w:sdtPr>
                                  <w:rPr>
                                    <w:b/>
                                  </w:rPr>
                                  <w:id w:val="-1497559121"/>
                                  <w:placeholder>
                                    <w:docPart w:val="DefaultPlaceholder_-1854013440"/>
                                  </w:placeholder>
                                  <w:showingPlcHdr/>
                                  <w:text/>
                                </w:sdtPr>
                                <w:sdtEndPr/>
                                <w:sdtContent>
                                  <w:tc>
                                    <w:tcPr>
                                      <w:tcW w:w="2996" w:type="dxa"/>
                                    </w:tcPr>
                                    <w:p w14:paraId="1DF7FA3E" w14:textId="016969B2" w:rsidR="00C07722" w:rsidRDefault="00661E7F">
                                      <w:pPr>
                                        <w:rPr>
                                          <w:b/>
                                        </w:rPr>
                                      </w:pPr>
                                      <w:r w:rsidRPr="006D0129">
                                        <w:rPr>
                                          <w:rStyle w:val="PlaceholderText"/>
                                        </w:rPr>
                                        <w:t>Click or tap here to enter text.</w:t>
                                      </w:r>
                                    </w:p>
                                  </w:tc>
                                </w:sdtContent>
                              </w:sdt>
                              <w:sdt>
                                <w:sdtPr>
                                  <w:rPr>
                                    <w:b/>
                                  </w:rPr>
                                  <w:id w:val="-2072413462"/>
                                  <w:placeholder>
                                    <w:docPart w:val="DefaultPlaceholder_-1854013440"/>
                                  </w:placeholder>
                                  <w:showingPlcHdr/>
                                  <w:text/>
                                </w:sdtPr>
                                <w:sdtEndPr/>
                                <w:sdtContent>
                                  <w:tc>
                                    <w:tcPr>
                                      <w:tcW w:w="2996" w:type="dxa"/>
                                    </w:tcPr>
                                    <w:p w14:paraId="1DF7FA3F" w14:textId="58DCA6FC" w:rsidR="00C07722" w:rsidRDefault="00661E7F">
                                      <w:pPr>
                                        <w:rPr>
                                          <w:b/>
                                        </w:rPr>
                                      </w:pPr>
                                      <w:r w:rsidRPr="006D0129">
                                        <w:rPr>
                                          <w:rStyle w:val="PlaceholderText"/>
                                        </w:rPr>
                                        <w:t>Click or tap here to enter text.</w:t>
                                      </w:r>
                                    </w:p>
                                  </w:tc>
                                </w:sdtContent>
                              </w:sdt>
                            </w:tr>
                            <w:tr w:rsidR="00C07722" w14:paraId="1DF7FA44" w14:textId="77777777" w:rsidTr="00570310">
                              <w:sdt>
                                <w:sdtPr>
                                  <w:rPr>
                                    <w:b/>
                                  </w:rPr>
                                  <w:id w:val="2101524638"/>
                                  <w:placeholder>
                                    <w:docPart w:val="DefaultPlaceholder_-1854013440"/>
                                  </w:placeholder>
                                  <w:showingPlcHdr/>
                                  <w:text/>
                                </w:sdtPr>
                                <w:sdtEndPr/>
                                <w:sdtContent>
                                  <w:tc>
                                    <w:tcPr>
                                      <w:tcW w:w="2996" w:type="dxa"/>
                                    </w:tcPr>
                                    <w:p w14:paraId="1DF7FA41" w14:textId="6BB37D44" w:rsidR="00C07722" w:rsidRDefault="00661E7F">
                                      <w:pPr>
                                        <w:rPr>
                                          <w:b/>
                                        </w:rPr>
                                      </w:pPr>
                                      <w:r w:rsidRPr="006D0129">
                                        <w:rPr>
                                          <w:rStyle w:val="PlaceholderText"/>
                                        </w:rPr>
                                        <w:t>Click or tap here to enter text.</w:t>
                                      </w:r>
                                    </w:p>
                                  </w:tc>
                                </w:sdtContent>
                              </w:sdt>
                              <w:sdt>
                                <w:sdtPr>
                                  <w:rPr>
                                    <w:b/>
                                  </w:rPr>
                                  <w:id w:val="667909403"/>
                                  <w:placeholder>
                                    <w:docPart w:val="DefaultPlaceholder_-1854013440"/>
                                  </w:placeholder>
                                  <w:showingPlcHdr/>
                                  <w:text/>
                                </w:sdtPr>
                                <w:sdtEndPr/>
                                <w:sdtContent>
                                  <w:tc>
                                    <w:tcPr>
                                      <w:tcW w:w="2996" w:type="dxa"/>
                                    </w:tcPr>
                                    <w:p w14:paraId="1DF7FA42" w14:textId="709BB5FF" w:rsidR="00C07722" w:rsidRDefault="00661E7F">
                                      <w:pPr>
                                        <w:rPr>
                                          <w:b/>
                                        </w:rPr>
                                      </w:pPr>
                                      <w:r w:rsidRPr="006D0129">
                                        <w:rPr>
                                          <w:rStyle w:val="PlaceholderText"/>
                                        </w:rPr>
                                        <w:t>Click or tap here to enter text.</w:t>
                                      </w:r>
                                    </w:p>
                                  </w:tc>
                                </w:sdtContent>
                              </w:sdt>
                              <w:sdt>
                                <w:sdtPr>
                                  <w:rPr>
                                    <w:b/>
                                  </w:rPr>
                                  <w:id w:val="1922365945"/>
                                  <w:placeholder>
                                    <w:docPart w:val="DefaultPlaceholder_-1854013440"/>
                                  </w:placeholder>
                                  <w:showingPlcHdr/>
                                  <w:text/>
                                </w:sdtPr>
                                <w:sdtEndPr/>
                                <w:sdtContent>
                                  <w:tc>
                                    <w:tcPr>
                                      <w:tcW w:w="2996" w:type="dxa"/>
                                    </w:tcPr>
                                    <w:p w14:paraId="1DF7FA43" w14:textId="218625EF" w:rsidR="00C07722" w:rsidRDefault="00661E7F">
                                      <w:pPr>
                                        <w:rPr>
                                          <w:b/>
                                        </w:rPr>
                                      </w:pPr>
                                      <w:r w:rsidRPr="006D0129">
                                        <w:rPr>
                                          <w:rStyle w:val="PlaceholderText"/>
                                        </w:rPr>
                                        <w:t>Click or tap here to enter text.</w:t>
                                      </w:r>
                                    </w:p>
                                  </w:tc>
                                </w:sdtContent>
                              </w:sdt>
                            </w:tr>
                            <w:tr w:rsidR="00C07722" w14:paraId="1DF7FA48" w14:textId="77777777" w:rsidTr="00570310">
                              <w:sdt>
                                <w:sdtPr>
                                  <w:rPr>
                                    <w:b/>
                                  </w:rPr>
                                  <w:id w:val="893236765"/>
                                  <w:placeholder>
                                    <w:docPart w:val="DefaultPlaceholder_-1854013440"/>
                                  </w:placeholder>
                                  <w:showingPlcHdr/>
                                  <w:text/>
                                </w:sdtPr>
                                <w:sdtEndPr/>
                                <w:sdtContent>
                                  <w:tc>
                                    <w:tcPr>
                                      <w:tcW w:w="2996" w:type="dxa"/>
                                    </w:tcPr>
                                    <w:p w14:paraId="1DF7FA45" w14:textId="646F7B5B" w:rsidR="00C07722" w:rsidRDefault="00661E7F">
                                      <w:pPr>
                                        <w:rPr>
                                          <w:b/>
                                        </w:rPr>
                                      </w:pPr>
                                      <w:r w:rsidRPr="006D0129">
                                        <w:rPr>
                                          <w:rStyle w:val="PlaceholderText"/>
                                        </w:rPr>
                                        <w:t>Click or tap here to enter text.</w:t>
                                      </w:r>
                                    </w:p>
                                  </w:tc>
                                </w:sdtContent>
                              </w:sdt>
                              <w:sdt>
                                <w:sdtPr>
                                  <w:rPr>
                                    <w:b/>
                                  </w:rPr>
                                  <w:id w:val="-617528593"/>
                                  <w:placeholder>
                                    <w:docPart w:val="DefaultPlaceholder_-1854013440"/>
                                  </w:placeholder>
                                  <w:showingPlcHdr/>
                                  <w:text/>
                                </w:sdtPr>
                                <w:sdtEndPr/>
                                <w:sdtContent>
                                  <w:tc>
                                    <w:tcPr>
                                      <w:tcW w:w="2996" w:type="dxa"/>
                                    </w:tcPr>
                                    <w:p w14:paraId="1DF7FA46" w14:textId="1035027A" w:rsidR="00C07722" w:rsidRDefault="00661E7F">
                                      <w:pPr>
                                        <w:rPr>
                                          <w:b/>
                                        </w:rPr>
                                      </w:pPr>
                                      <w:r w:rsidRPr="006D0129">
                                        <w:rPr>
                                          <w:rStyle w:val="PlaceholderText"/>
                                        </w:rPr>
                                        <w:t>Click or tap here to enter text.</w:t>
                                      </w:r>
                                    </w:p>
                                  </w:tc>
                                </w:sdtContent>
                              </w:sdt>
                              <w:sdt>
                                <w:sdtPr>
                                  <w:rPr>
                                    <w:b/>
                                  </w:rPr>
                                  <w:id w:val="-422953936"/>
                                  <w:placeholder>
                                    <w:docPart w:val="DefaultPlaceholder_-1854013440"/>
                                  </w:placeholder>
                                  <w:showingPlcHdr/>
                                  <w:text/>
                                </w:sdtPr>
                                <w:sdtEndPr/>
                                <w:sdtContent>
                                  <w:tc>
                                    <w:tcPr>
                                      <w:tcW w:w="2996" w:type="dxa"/>
                                    </w:tcPr>
                                    <w:p w14:paraId="1DF7FA47" w14:textId="27312CA7" w:rsidR="00C07722" w:rsidRDefault="00661E7F">
                                      <w:pPr>
                                        <w:rPr>
                                          <w:b/>
                                        </w:rPr>
                                      </w:pPr>
                                      <w:r w:rsidRPr="006D0129">
                                        <w:rPr>
                                          <w:rStyle w:val="PlaceholderText"/>
                                        </w:rPr>
                                        <w:t>Click or tap here to enter text.</w:t>
                                      </w:r>
                                    </w:p>
                                  </w:tc>
                                </w:sdtContent>
                              </w:sdt>
                            </w:tr>
                            <w:tr w:rsidR="00C07722" w14:paraId="1DF7FA4C" w14:textId="77777777" w:rsidTr="00570310">
                              <w:sdt>
                                <w:sdtPr>
                                  <w:rPr>
                                    <w:b/>
                                  </w:rPr>
                                  <w:id w:val="348299716"/>
                                  <w:placeholder>
                                    <w:docPart w:val="DefaultPlaceholder_-1854013440"/>
                                  </w:placeholder>
                                  <w:showingPlcHdr/>
                                  <w:text/>
                                </w:sdtPr>
                                <w:sdtEndPr/>
                                <w:sdtContent>
                                  <w:tc>
                                    <w:tcPr>
                                      <w:tcW w:w="2996" w:type="dxa"/>
                                    </w:tcPr>
                                    <w:p w14:paraId="1DF7FA49" w14:textId="1DA38ABB" w:rsidR="00C07722" w:rsidRDefault="00661E7F">
                                      <w:pPr>
                                        <w:rPr>
                                          <w:b/>
                                        </w:rPr>
                                      </w:pPr>
                                      <w:r w:rsidRPr="006D0129">
                                        <w:rPr>
                                          <w:rStyle w:val="PlaceholderText"/>
                                        </w:rPr>
                                        <w:t>Click or tap here to enter text.</w:t>
                                      </w:r>
                                    </w:p>
                                  </w:tc>
                                </w:sdtContent>
                              </w:sdt>
                              <w:sdt>
                                <w:sdtPr>
                                  <w:rPr>
                                    <w:b/>
                                  </w:rPr>
                                  <w:id w:val="-1955940781"/>
                                  <w:placeholder>
                                    <w:docPart w:val="DefaultPlaceholder_-1854013440"/>
                                  </w:placeholder>
                                  <w:showingPlcHdr/>
                                  <w:text/>
                                </w:sdtPr>
                                <w:sdtEndPr/>
                                <w:sdtContent>
                                  <w:tc>
                                    <w:tcPr>
                                      <w:tcW w:w="2996" w:type="dxa"/>
                                    </w:tcPr>
                                    <w:p w14:paraId="1DF7FA4A" w14:textId="7D4DE3BC" w:rsidR="00C07722" w:rsidRDefault="00661E7F">
                                      <w:pPr>
                                        <w:rPr>
                                          <w:b/>
                                        </w:rPr>
                                      </w:pPr>
                                      <w:r w:rsidRPr="006D0129">
                                        <w:rPr>
                                          <w:rStyle w:val="PlaceholderText"/>
                                        </w:rPr>
                                        <w:t>Click or tap here to enter text.</w:t>
                                      </w:r>
                                    </w:p>
                                  </w:tc>
                                </w:sdtContent>
                              </w:sdt>
                              <w:sdt>
                                <w:sdtPr>
                                  <w:rPr>
                                    <w:b/>
                                  </w:rPr>
                                  <w:id w:val="-1950314054"/>
                                  <w:placeholder>
                                    <w:docPart w:val="DefaultPlaceholder_-1854013440"/>
                                  </w:placeholder>
                                  <w:showingPlcHdr/>
                                  <w:text/>
                                </w:sdtPr>
                                <w:sdtEndPr/>
                                <w:sdtContent>
                                  <w:tc>
                                    <w:tcPr>
                                      <w:tcW w:w="2996" w:type="dxa"/>
                                    </w:tcPr>
                                    <w:p w14:paraId="1DF7FA4B" w14:textId="6C9E6418" w:rsidR="00C07722" w:rsidRDefault="00661E7F">
                                      <w:pPr>
                                        <w:rPr>
                                          <w:b/>
                                        </w:rPr>
                                      </w:pPr>
                                      <w:r w:rsidRPr="006D0129">
                                        <w:rPr>
                                          <w:rStyle w:val="PlaceholderText"/>
                                        </w:rPr>
                                        <w:t>Click or tap here to enter text.</w:t>
                                      </w:r>
                                    </w:p>
                                  </w:tc>
                                </w:sdtContent>
                              </w:sdt>
                            </w:tr>
                          </w:tbl>
                          <w:p w14:paraId="1DF7FA4D" w14:textId="406307BB" w:rsidR="00C07722" w:rsidRDefault="00C07722" w:rsidP="00C07722">
                            <w:pPr>
                              <w:rPr>
                                <w:b/>
                              </w:rPr>
                            </w:pPr>
                            <w:r>
                              <w:rPr>
                                <w:b/>
                              </w:rPr>
                              <w:t xml:space="preserve">Please describe any side effects that we should be aware of: </w:t>
                            </w:r>
                            <w:sdt>
                              <w:sdtPr>
                                <w:rPr>
                                  <w:b/>
                                </w:rPr>
                                <w:id w:val="1715229687"/>
                                <w:placeholder>
                                  <w:docPart w:val="DefaultPlaceholder_-1854013440"/>
                                </w:placeholder>
                                <w:showingPlcHdr/>
                                <w:text/>
                              </w:sdtPr>
                              <w:sdtEndPr/>
                              <w:sdtContent>
                                <w:r w:rsidR="00AB665A" w:rsidRPr="006D0129">
                                  <w:rPr>
                                    <w:rStyle w:val="PlaceholderText"/>
                                  </w:rPr>
                                  <w:t>Click or tap here to enter text.</w:t>
                                </w:r>
                              </w:sdtContent>
                            </w:sdt>
                          </w:p>
                          <w:p w14:paraId="1DF7FA4E" w14:textId="77777777" w:rsidR="00C07722" w:rsidRDefault="00C07722" w:rsidP="00C07722">
                            <w:pPr>
                              <w:rPr>
                                <w:b/>
                              </w:rPr>
                            </w:pPr>
                          </w:p>
                          <w:p w14:paraId="1DF7FA4F" w14:textId="77777777" w:rsidR="00C07722" w:rsidRDefault="00C07722" w:rsidP="00C07722">
                            <w:pPr>
                              <w:rPr>
                                <w:b/>
                              </w:rPr>
                            </w:pPr>
                          </w:p>
                          <w:p w14:paraId="1DF7FA50" w14:textId="77777777" w:rsidR="00C07722" w:rsidRPr="00B17220" w:rsidRDefault="00C07722" w:rsidP="00C07722">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F7FA0D" id="_x0000_t202" coordsize="21600,21600" o:spt="202" path="m,l,21600r21600,l21600,xe">
                <v:stroke joinstyle="miter"/>
                <v:path gradientshapeok="t" o:connecttype="rect"/>
              </v:shapetype>
              <v:shape id="_x0000_s1027" type="#_x0000_t202" style="position:absolute;margin-left:414.55pt;margin-top:325.4pt;width:465.75pt;height:159pt;z-index:25166745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">
                <v:textbox>
                  <w:txbxContent>
                    <w:p w14:paraId="1DF7FA38" w14:textId="3A3AA605" w:rsidR="00C07722" w:rsidRPr="00497851" w:rsidRDefault="00C07722" w:rsidP="00497851">
                      <w:pPr>
                        <w:jc w:val="center"/>
                      </w:pPr>
                      <w:proofErr w:type="gramStart"/>
                      <w:r>
                        <w:rPr>
                          <w:b/>
                          <w:u w:val="single"/>
                        </w:rPr>
                        <w:t xml:space="preserve">Medications </w:t>
                      </w:r>
                      <w:r>
                        <w:rPr>
                          <w:b/>
                        </w:rPr>
                        <w:t xml:space="preserve"> </w:t>
                      </w:r>
                      <w:r>
                        <w:rPr>
                          <w:b/>
                        </w:rPr>
                        <w:tab/>
                      </w:r>
                      <w:proofErr w:type="gramEnd"/>
                      <w:sdt>
                        <w:sdtPr>
                          <w:rPr>
                            <w:b/>
                          </w:rPr>
                          <w:id w:val="377519460"/>
                          <w14:checkbox>
                            <w14:checked w14:val="0"/>
                            <w14:checkedState w14:val="2612" w14:font="MS Gothic"/>
                            <w14:uncheckedState w14:val="2610" w14:font="MS Gothic"/>
                          </w14:checkbox>
                        </w:sdtPr>
                        <w:sdtEndPr/>
                        <w:sdtContent>
                          <w:r w:rsidR="00B1006E">
                            <w:rPr>
                              <w:rFonts w:ascii="MS Gothic" w:eastAsia="MS Gothic" w:hAnsi="MS Gothic" w:hint="eastAsia"/>
                              <w:b/>
                            </w:rPr>
                            <w:t>☐</w:t>
                          </w:r>
                        </w:sdtContent>
                      </w:sdt>
                      <w:r>
                        <w:rPr>
                          <w:b/>
                        </w:rPr>
                        <w:t xml:space="preserve"> Not applicable </w:t>
                      </w:r>
                      <w:r w:rsidR="00497851">
                        <w:t>*Annie’s House does not administer medications</w:t>
                      </w:r>
                    </w:p>
                    <w:tbl>
                      <w:tblPr>
                        <w:tblStyle w:val="TableGrid"/>
                        <w:tblW w:w="0" w:type="auto"/>
                        <w:tblLook w:val="04A0" w:firstRow="1" w:lastRow="0" w:firstColumn="1" w:lastColumn="0" w:noHBand="0" w:noVBand="1"/>
                      </w:tblPr>
                      <w:tblGrid>
                        <w:gridCol w:w="2996"/>
                        <w:gridCol w:w="2996"/>
                        <w:gridCol w:w="2996"/>
                      </w:tblGrid>
                      <w:tr w:rsidR="00C07722" w14:paraId="1DF7FA3C" w14:textId="77777777" w:rsidTr="00570310">
                        <w:tc>
                          <w:tcPr>
                            <w:tcW w:w="2996" w:type="dxa"/>
                          </w:tcPr>
                          <w:p w14:paraId="1DF7FA39" w14:textId="77777777" w:rsidR="00C07722" w:rsidRPr="00570310" w:rsidRDefault="00C07722">
                            <w:r>
                              <w:t xml:space="preserve">Medication </w:t>
                            </w:r>
                          </w:p>
                        </w:tc>
                        <w:tc>
                          <w:tcPr>
                            <w:tcW w:w="2996" w:type="dxa"/>
                          </w:tcPr>
                          <w:p w14:paraId="1DF7FA3A" w14:textId="77777777" w:rsidR="00C07722" w:rsidRPr="00570310" w:rsidRDefault="00C07722">
                            <w:r>
                              <w:t xml:space="preserve">Dosage and schedule </w:t>
                            </w:r>
                          </w:p>
                        </w:tc>
                        <w:tc>
                          <w:tcPr>
                            <w:tcW w:w="2996" w:type="dxa"/>
                          </w:tcPr>
                          <w:p w14:paraId="1DF7FA3B" w14:textId="77777777" w:rsidR="00C07722" w:rsidRPr="00570310" w:rsidRDefault="00C07722">
                            <w:r w:rsidRPr="00570310">
                              <w:t xml:space="preserve">Reason for taking </w:t>
                            </w:r>
                          </w:p>
                        </w:tc>
                      </w:tr>
                      <w:tr w:rsidR="00C07722" w14:paraId="1DF7FA40" w14:textId="77777777" w:rsidTr="00570310">
                        <w:sdt>
                          <w:sdtPr>
                            <w:rPr>
                              <w:b/>
                            </w:rPr>
                            <w:id w:val="1084725807"/>
                            <w:placeholder>
                              <w:docPart w:val="DefaultPlaceholder_-1854013440"/>
                            </w:placeholder>
                            <w:showingPlcHdr/>
                            <w:text/>
                          </w:sdtPr>
                          <w:sdtEndPr/>
                          <w:sdtContent>
                            <w:tc>
                              <w:tcPr>
                                <w:tcW w:w="2996" w:type="dxa"/>
                              </w:tcPr>
                              <w:p w14:paraId="1DF7FA3D" w14:textId="38199529" w:rsidR="00C07722" w:rsidRDefault="00661E7F">
                                <w:pPr>
                                  <w:rPr>
                                    <w:b/>
                                  </w:rPr>
                                </w:pPr>
                                <w:r w:rsidRPr="006D0129">
                                  <w:rPr>
                                    <w:rStyle w:val="PlaceholderText"/>
                                  </w:rPr>
                                  <w:t>Click or tap here to enter text.</w:t>
                                </w:r>
                              </w:p>
                            </w:tc>
                          </w:sdtContent>
                        </w:sdt>
                        <w:sdt>
                          <w:sdtPr>
                            <w:rPr>
                              <w:b/>
                            </w:rPr>
                            <w:id w:val="-1497559121"/>
                            <w:placeholder>
                              <w:docPart w:val="DefaultPlaceholder_-1854013440"/>
                            </w:placeholder>
                            <w:showingPlcHdr/>
                            <w:text/>
                          </w:sdtPr>
                          <w:sdtEndPr/>
                          <w:sdtContent>
                            <w:tc>
                              <w:tcPr>
                                <w:tcW w:w="2996" w:type="dxa"/>
                              </w:tcPr>
                              <w:p w14:paraId="1DF7FA3E" w14:textId="016969B2" w:rsidR="00C07722" w:rsidRDefault="00661E7F">
                                <w:pPr>
                                  <w:rPr>
                                    <w:b/>
                                  </w:rPr>
                                </w:pPr>
                                <w:r w:rsidRPr="006D0129">
                                  <w:rPr>
                                    <w:rStyle w:val="PlaceholderText"/>
                                  </w:rPr>
                                  <w:t>Click or tap here to enter text.</w:t>
                                </w:r>
                              </w:p>
                            </w:tc>
                          </w:sdtContent>
                        </w:sdt>
                        <w:sdt>
                          <w:sdtPr>
                            <w:rPr>
                              <w:b/>
                            </w:rPr>
                            <w:id w:val="-2072413462"/>
                            <w:placeholder>
                              <w:docPart w:val="DefaultPlaceholder_-1854013440"/>
                            </w:placeholder>
                            <w:showingPlcHdr/>
                            <w:text/>
                          </w:sdtPr>
                          <w:sdtEndPr/>
                          <w:sdtContent>
                            <w:tc>
                              <w:tcPr>
                                <w:tcW w:w="2996" w:type="dxa"/>
                              </w:tcPr>
                              <w:p w14:paraId="1DF7FA3F" w14:textId="58DCA6FC" w:rsidR="00C07722" w:rsidRDefault="00661E7F">
                                <w:pPr>
                                  <w:rPr>
                                    <w:b/>
                                  </w:rPr>
                                </w:pPr>
                                <w:r w:rsidRPr="006D0129">
                                  <w:rPr>
                                    <w:rStyle w:val="PlaceholderText"/>
                                  </w:rPr>
                                  <w:t>Click or tap here to enter text.</w:t>
                                </w:r>
                              </w:p>
                            </w:tc>
                          </w:sdtContent>
                        </w:sdt>
                      </w:tr>
                      <w:tr w:rsidR="00C07722" w14:paraId="1DF7FA44" w14:textId="77777777" w:rsidTr="00570310">
                        <w:sdt>
                          <w:sdtPr>
                            <w:rPr>
                              <w:b/>
                            </w:rPr>
                            <w:id w:val="2101524638"/>
                            <w:placeholder>
                              <w:docPart w:val="DefaultPlaceholder_-1854013440"/>
                            </w:placeholder>
                            <w:showingPlcHdr/>
                            <w:text/>
                          </w:sdtPr>
                          <w:sdtEndPr/>
                          <w:sdtContent>
                            <w:tc>
                              <w:tcPr>
                                <w:tcW w:w="2996" w:type="dxa"/>
                              </w:tcPr>
                              <w:p w14:paraId="1DF7FA41" w14:textId="6BB37D44" w:rsidR="00C07722" w:rsidRDefault="00661E7F">
                                <w:pPr>
                                  <w:rPr>
                                    <w:b/>
                                  </w:rPr>
                                </w:pPr>
                                <w:r w:rsidRPr="006D0129">
                                  <w:rPr>
                                    <w:rStyle w:val="PlaceholderText"/>
                                  </w:rPr>
                                  <w:t>Click or tap here to enter text.</w:t>
                                </w:r>
                              </w:p>
                            </w:tc>
                          </w:sdtContent>
                        </w:sdt>
                        <w:sdt>
                          <w:sdtPr>
                            <w:rPr>
                              <w:b/>
                            </w:rPr>
                            <w:id w:val="667909403"/>
                            <w:placeholder>
                              <w:docPart w:val="DefaultPlaceholder_-1854013440"/>
                            </w:placeholder>
                            <w:showingPlcHdr/>
                            <w:text/>
                          </w:sdtPr>
                          <w:sdtEndPr/>
                          <w:sdtContent>
                            <w:tc>
                              <w:tcPr>
                                <w:tcW w:w="2996" w:type="dxa"/>
                              </w:tcPr>
                              <w:p w14:paraId="1DF7FA42" w14:textId="709BB5FF" w:rsidR="00C07722" w:rsidRDefault="00661E7F">
                                <w:pPr>
                                  <w:rPr>
                                    <w:b/>
                                  </w:rPr>
                                </w:pPr>
                                <w:r w:rsidRPr="006D0129">
                                  <w:rPr>
                                    <w:rStyle w:val="PlaceholderText"/>
                                  </w:rPr>
                                  <w:t>Click or tap here to enter text.</w:t>
                                </w:r>
                              </w:p>
                            </w:tc>
                          </w:sdtContent>
                        </w:sdt>
                        <w:sdt>
                          <w:sdtPr>
                            <w:rPr>
                              <w:b/>
                            </w:rPr>
                            <w:id w:val="1922365945"/>
                            <w:placeholder>
                              <w:docPart w:val="DefaultPlaceholder_-1854013440"/>
                            </w:placeholder>
                            <w:showingPlcHdr/>
                            <w:text/>
                          </w:sdtPr>
                          <w:sdtEndPr/>
                          <w:sdtContent>
                            <w:tc>
                              <w:tcPr>
                                <w:tcW w:w="2996" w:type="dxa"/>
                              </w:tcPr>
                              <w:p w14:paraId="1DF7FA43" w14:textId="218625EF" w:rsidR="00C07722" w:rsidRDefault="00661E7F">
                                <w:pPr>
                                  <w:rPr>
                                    <w:b/>
                                  </w:rPr>
                                </w:pPr>
                                <w:r w:rsidRPr="006D0129">
                                  <w:rPr>
                                    <w:rStyle w:val="PlaceholderText"/>
                                  </w:rPr>
                                  <w:t>Click or tap here to enter text.</w:t>
                                </w:r>
                              </w:p>
                            </w:tc>
                          </w:sdtContent>
                        </w:sdt>
                      </w:tr>
                      <w:tr w:rsidR="00C07722" w14:paraId="1DF7FA48" w14:textId="77777777" w:rsidTr="00570310">
                        <w:sdt>
                          <w:sdtPr>
                            <w:rPr>
                              <w:b/>
                            </w:rPr>
                            <w:id w:val="893236765"/>
                            <w:placeholder>
                              <w:docPart w:val="DefaultPlaceholder_-1854013440"/>
                            </w:placeholder>
                            <w:showingPlcHdr/>
                            <w:text/>
                          </w:sdtPr>
                          <w:sdtEndPr/>
                          <w:sdtContent>
                            <w:tc>
                              <w:tcPr>
                                <w:tcW w:w="2996" w:type="dxa"/>
                              </w:tcPr>
                              <w:p w14:paraId="1DF7FA45" w14:textId="646F7B5B" w:rsidR="00C07722" w:rsidRDefault="00661E7F">
                                <w:pPr>
                                  <w:rPr>
                                    <w:b/>
                                  </w:rPr>
                                </w:pPr>
                                <w:r w:rsidRPr="006D0129">
                                  <w:rPr>
                                    <w:rStyle w:val="PlaceholderText"/>
                                  </w:rPr>
                                  <w:t>Click or tap here to enter text.</w:t>
                                </w:r>
                              </w:p>
                            </w:tc>
                          </w:sdtContent>
                        </w:sdt>
                        <w:sdt>
                          <w:sdtPr>
                            <w:rPr>
                              <w:b/>
                            </w:rPr>
                            <w:id w:val="-617528593"/>
                            <w:placeholder>
                              <w:docPart w:val="DefaultPlaceholder_-1854013440"/>
                            </w:placeholder>
                            <w:showingPlcHdr/>
                            <w:text/>
                          </w:sdtPr>
                          <w:sdtEndPr/>
                          <w:sdtContent>
                            <w:tc>
                              <w:tcPr>
                                <w:tcW w:w="2996" w:type="dxa"/>
                              </w:tcPr>
                              <w:p w14:paraId="1DF7FA46" w14:textId="1035027A" w:rsidR="00C07722" w:rsidRDefault="00661E7F">
                                <w:pPr>
                                  <w:rPr>
                                    <w:b/>
                                  </w:rPr>
                                </w:pPr>
                                <w:r w:rsidRPr="006D0129">
                                  <w:rPr>
                                    <w:rStyle w:val="PlaceholderText"/>
                                  </w:rPr>
                                  <w:t>Click or tap here to enter text.</w:t>
                                </w:r>
                              </w:p>
                            </w:tc>
                          </w:sdtContent>
                        </w:sdt>
                        <w:sdt>
                          <w:sdtPr>
                            <w:rPr>
                              <w:b/>
                            </w:rPr>
                            <w:id w:val="-422953936"/>
                            <w:placeholder>
                              <w:docPart w:val="DefaultPlaceholder_-1854013440"/>
                            </w:placeholder>
                            <w:showingPlcHdr/>
                            <w:text/>
                          </w:sdtPr>
                          <w:sdtEndPr/>
                          <w:sdtContent>
                            <w:tc>
                              <w:tcPr>
                                <w:tcW w:w="2996" w:type="dxa"/>
                              </w:tcPr>
                              <w:p w14:paraId="1DF7FA47" w14:textId="27312CA7" w:rsidR="00C07722" w:rsidRDefault="00661E7F">
                                <w:pPr>
                                  <w:rPr>
                                    <w:b/>
                                  </w:rPr>
                                </w:pPr>
                                <w:r w:rsidRPr="006D0129">
                                  <w:rPr>
                                    <w:rStyle w:val="PlaceholderText"/>
                                  </w:rPr>
                                  <w:t>Click or tap here to enter text.</w:t>
                                </w:r>
                              </w:p>
                            </w:tc>
                          </w:sdtContent>
                        </w:sdt>
                      </w:tr>
                      <w:tr w:rsidR="00C07722" w14:paraId="1DF7FA4C" w14:textId="77777777" w:rsidTr="00570310">
                        <w:sdt>
                          <w:sdtPr>
                            <w:rPr>
                              <w:b/>
                            </w:rPr>
                            <w:id w:val="348299716"/>
                            <w:placeholder>
                              <w:docPart w:val="DefaultPlaceholder_-1854013440"/>
                            </w:placeholder>
                            <w:showingPlcHdr/>
                            <w:text/>
                          </w:sdtPr>
                          <w:sdtEndPr/>
                          <w:sdtContent>
                            <w:tc>
                              <w:tcPr>
                                <w:tcW w:w="2996" w:type="dxa"/>
                              </w:tcPr>
                              <w:p w14:paraId="1DF7FA49" w14:textId="1DA38ABB" w:rsidR="00C07722" w:rsidRDefault="00661E7F">
                                <w:pPr>
                                  <w:rPr>
                                    <w:b/>
                                  </w:rPr>
                                </w:pPr>
                                <w:r w:rsidRPr="006D0129">
                                  <w:rPr>
                                    <w:rStyle w:val="PlaceholderText"/>
                                  </w:rPr>
                                  <w:t>Click or tap here to enter text.</w:t>
                                </w:r>
                              </w:p>
                            </w:tc>
                          </w:sdtContent>
                        </w:sdt>
                        <w:sdt>
                          <w:sdtPr>
                            <w:rPr>
                              <w:b/>
                            </w:rPr>
                            <w:id w:val="-1955940781"/>
                            <w:placeholder>
                              <w:docPart w:val="DefaultPlaceholder_-1854013440"/>
                            </w:placeholder>
                            <w:showingPlcHdr/>
                            <w:text/>
                          </w:sdtPr>
                          <w:sdtEndPr/>
                          <w:sdtContent>
                            <w:tc>
                              <w:tcPr>
                                <w:tcW w:w="2996" w:type="dxa"/>
                              </w:tcPr>
                              <w:p w14:paraId="1DF7FA4A" w14:textId="7D4DE3BC" w:rsidR="00C07722" w:rsidRDefault="00661E7F">
                                <w:pPr>
                                  <w:rPr>
                                    <w:b/>
                                  </w:rPr>
                                </w:pPr>
                                <w:r w:rsidRPr="006D0129">
                                  <w:rPr>
                                    <w:rStyle w:val="PlaceholderText"/>
                                  </w:rPr>
                                  <w:t>Click or tap here to enter text.</w:t>
                                </w:r>
                              </w:p>
                            </w:tc>
                          </w:sdtContent>
                        </w:sdt>
                        <w:sdt>
                          <w:sdtPr>
                            <w:rPr>
                              <w:b/>
                            </w:rPr>
                            <w:id w:val="-1950314054"/>
                            <w:placeholder>
                              <w:docPart w:val="DefaultPlaceholder_-1854013440"/>
                            </w:placeholder>
                            <w:showingPlcHdr/>
                            <w:text/>
                          </w:sdtPr>
                          <w:sdtEndPr/>
                          <w:sdtContent>
                            <w:tc>
                              <w:tcPr>
                                <w:tcW w:w="2996" w:type="dxa"/>
                              </w:tcPr>
                              <w:p w14:paraId="1DF7FA4B" w14:textId="6C9E6418" w:rsidR="00C07722" w:rsidRDefault="00661E7F">
                                <w:pPr>
                                  <w:rPr>
                                    <w:b/>
                                  </w:rPr>
                                </w:pPr>
                                <w:r w:rsidRPr="006D0129">
                                  <w:rPr>
                                    <w:rStyle w:val="PlaceholderText"/>
                                  </w:rPr>
                                  <w:t>Click or tap here to enter text.</w:t>
                                </w:r>
                              </w:p>
                            </w:tc>
                          </w:sdtContent>
                        </w:sdt>
                      </w:tr>
                    </w:tbl>
                    <w:p w14:paraId="1DF7FA4D" w14:textId="406307BB" w:rsidR="00C07722" w:rsidRDefault="00C07722" w:rsidP="00C07722">
                      <w:pPr>
                        <w:rPr>
                          <w:b/>
                        </w:rPr>
                      </w:pPr>
                      <w:r>
                        <w:rPr>
                          <w:b/>
                        </w:rPr>
                        <w:t xml:space="preserve">Please describe any side effects that we should be aware of: </w:t>
                      </w:r>
                      <w:sdt>
                        <w:sdtPr>
                          <w:rPr>
                            <w:b/>
                          </w:rPr>
                          <w:id w:val="1715229687"/>
                          <w:placeholder>
                            <w:docPart w:val="DefaultPlaceholder_-1854013440"/>
                          </w:placeholder>
                          <w:showingPlcHdr/>
                          <w:text/>
                        </w:sdtPr>
                        <w:sdtEndPr/>
                        <w:sdtContent>
                          <w:r w:rsidR="00AB665A" w:rsidRPr="006D0129">
                            <w:rPr>
                              <w:rStyle w:val="PlaceholderText"/>
                            </w:rPr>
                            <w:t>Click or tap here to enter text.</w:t>
                          </w:r>
                        </w:sdtContent>
                      </w:sdt>
                    </w:p>
                    <w:p w14:paraId="1DF7FA4E" w14:textId="77777777" w:rsidR="00C07722" w:rsidRDefault="00C07722" w:rsidP="00C07722">
                      <w:pPr>
                        <w:rPr>
                          <w:b/>
                        </w:rPr>
                      </w:pPr>
                    </w:p>
                    <w:p w14:paraId="1DF7FA4F" w14:textId="77777777" w:rsidR="00C07722" w:rsidRDefault="00C07722" w:rsidP="00C07722">
                      <w:pPr>
                        <w:rPr>
                          <w:b/>
                        </w:rPr>
                      </w:pPr>
                    </w:p>
                    <w:p w14:paraId="1DF7FA50" w14:textId="77777777" w:rsidR="00C07722" w:rsidRPr="00B17220" w:rsidRDefault="00C07722" w:rsidP="00C07722">
                      <w:pPr>
                        <w:rPr>
                          <w:b/>
                        </w:rPr>
                      </w:pPr>
                    </w:p>
                  </w:txbxContent>
                </v:textbox>
                <w10:wrap type="square" anchorx="margin"/>
              </v:shape>
            </w:pict>
          </mc:Fallback>
        </mc:AlternateContent>
      </w:r>
      <w:r>
        <w:rPr>
          <w:noProof/>
        </w:rPr>
        <mc:AlternateContent>
          <mc:Choice Requires="wps">
            <w:drawing>
              <wp:anchor distT="45720" distB="45720" distL="114300" distR="114300" simplePos="0" relativeHeight="251666432" behindDoc="0" locked="0" layoutInCell="1" allowOverlap="1" wp14:anchorId="1DF7FA0B" wp14:editId="6E94CBB2">
                <wp:simplePos x="0" y="0"/>
                <wp:positionH relativeFrom="margin">
                  <wp:align>left</wp:align>
                </wp:positionH>
                <wp:positionV relativeFrom="paragraph">
                  <wp:posOffset>1925320</wp:posOffset>
                </wp:positionV>
                <wp:extent cx="5895975" cy="1990725"/>
                <wp:effectExtent l="0" t="0" r="28575" b="28575"/>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1990725"/>
                        </a:xfrm>
                        <a:prstGeom prst="rect">
                          <a:avLst/>
                        </a:prstGeom>
                        <a:solidFill>
                          <a:srgbClr val="FFFFFF"/>
                        </a:solidFill>
                        <a:ln w="9525">
                          <a:solidFill>
                            <a:srgbClr val="000000"/>
                          </a:solidFill>
                          <a:miter lim="800000"/>
                          <a:headEnd/>
                          <a:tailEnd/>
                        </a:ln>
                      </wps:spPr>
                      <wps:txbx>
                        <w:txbxContent>
                          <w:p w14:paraId="1DF7FA31" w14:textId="77777777" w:rsidR="00C07722" w:rsidRDefault="00C07722" w:rsidP="00C07722">
                            <w:r w:rsidRPr="00570310">
                              <w:rPr>
                                <w:b/>
                              </w:rPr>
                              <w:t>Activities of daily living</w:t>
                            </w:r>
                            <w:r>
                              <w:t xml:space="preserve"> (</w:t>
                            </w:r>
                            <w:r>
                              <w:rPr>
                                <w:i/>
                              </w:rPr>
                              <w:t>mobility, hygiene, meals, etc.</w:t>
                            </w:r>
                            <w:r>
                              <w:t xml:space="preserve">) </w:t>
                            </w:r>
                          </w:p>
                          <w:p w14:paraId="1DF7FA32" w14:textId="4F91F0D9" w:rsidR="00C07722" w:rsidRDefault="00C07722" w:rsidP="00C07722">
                            <w:pPr>
                              <w:jc w:val="center"/>
                            </w:pPr>
                            <w:r>
                              <w:t xml:space="preserve">*Annie’s House does not administer medications or assist with toileting </w:t>
                            </w:r>
                          </w:p>
                          <w:p w14:paraId="1DF7FA33" w14:textId="61ED79B3" w:rsidR="00C07722" w:rsidRDefault="00981BC1" w:rsidP="00C07722">
                            <w:sdt>
                              <w:sdtPr>
                                <w:id w:val="136691669"/>
                                <w14:checkbox>
                                  <w14:checked w14:val="0"/>
                                  <w14:checkedState w14:val="2612" w14:font="MS Gothic"/>
                                  <w14:uncheckedState w14:val="2610" w14:font="MS Gothic"/>
                                </w14:checkbox>
                              </w:sdtPr>
                              <w:sdtEndPr/>
                              <w:sdtContent>
                                <w:r w:rsidR="00B1006E">
                                  <w:rPr>
                                    <w:rFonts w:ascii="MS Gothic" w:eastAsia="MS Gothic" w:hAnsi="MS Gothic" w:hint="eastAsia"/>
                                  </w:rPr>
                                  <w:t>☐</w:t>
                                </w:r>
                              </w:sdtContent>
                            </w:sdt>
                            <w:r w:rsidR="00C07722">
                              <w:t xml:space="preserve"> </w:t>
                            </w:r>
                            <w:r w:rsidR="00C07722">
                              <w:rPr>
                                <w:b/>
                              </w:rPr>
                              <w:t xml:space="preserve">Independent </w:t>
                            </w:r>
                            <w:r w:rsidR="00C07722">
                              <w:t xml:space="preserve">(freely ambulates or independently uses wheelchair, crutches, walker, can; transfers to and from vehicles and navigates on own, managers on medications, meals, bathroom needs including catheterizations) </w:t>
                            </w:r>
                          </w:p>
                          <w:p w14:paraId="1DF7FA34" w14:textId="4087C2B8" w:rsidR="00C07722" w:rsidRDefault="00981BC1" w:rsidP="00C07722">
                            <w:sdt>
                              <w:sdtPr>
                                <w:id w:val="-704019797"/>
                                <w14:checkbox>
                                  <w14:checked w14:val="0"/>
                                  <w14:checkedState w14:val="2612" w14:font="MS Gothic"/>
                                  <w14:uncheckedState w14:val="2610" w14:font="MS Gothic"/>
                                </w14:checkbox>
                              </w:sdtPr>
                              <w:sdtEndPr/>
                              <w:sdtContent>
                                <w:r w:rsidR="00B1006E">
                                  <w:rPr>
                                    <w:rFonts w:ascii="MS Gothic" w:eastAsia="MS Gothic" w:hAnsi="MS Gothic" w:hint="eastAsia"/>
                                  </w:rPr>
                                  <w:t>☐</w:t>
                                </w:r>
                              </w:sdtContent>
                            </w:sdt>
                            <w:r w:rsidR="00C07722">
                              <w:rPr>
                                <w:b/>
                              </w:rPr>
                              <w:t xml:space="preserve"> Assisted</w:t>
                            </w:r>
                            <w:r w:rsidR="00C07722">
                              <w:t xml:space="preserve"> (requires assistance with transfers to and from vehicles or toileting; continues to manage own meals, medications, and crowds) </w:t>
                            </w:r>
                          </w:p>
                          <w:p w14:paraId="1DF7FA35" w14:textId="3BB3EC61" w:rsidR="00C07722" w:rsidRPr="004F1618" w:rsidRDefault="00981BC1" w:rsidP="00C07722">
                            <w:sdt>
                              <w:sdtPr>
                                <w:id w:val="521202007"/>
                                <w14:checkbox>
                                  <w14:checked w14:val="0"/>
                                  <w14:checkedState w14:val="2612" w14:font="MS Gothic"/>
                                  <w14:uncheckedState w14:val="2610" w14:font="MS Gothic"/>
                                </w14:checkbox>
                              </w:sdtPr>
                              <w:sdtEndPr/>
                              <w:sdtContent>
                                <w:r w:rsidR="00B1006E">
                                  <w:rPr>
                                    <w:rFonts w:ascii="MS Gothic" w:eastAsia="MS Gothic" w:hAnsi="MS Gothic" w:hint="eastAsia"/>
                                  </w:rPr>
                                  <w:t>☐</w:t>
                                </w:r>
                              </w:sdtContent>
                            </w:sdt>
                            <w:r w:rsidR="00C07722">
                              <w:rPr>
                                <w:b/>
                              </w:rPr>
                              <w:t xml:space="preserve"> Dependent </w:t>
                            </w:r>
                            <w:r w:rsidR="00C07722">
                              <w:t>(requires someone else to perform all the activities of daily living with them)</w:t>
                            </w:r>
                          </w:p>
                          <w:p w14:paraId="1DF7FA36" w14:textId="77777777" w:rsidR="00C07722" w:rsidRPr="004F1618" w:rsidRDefault="00C07722" w:rsidP="00C07722"/>
                          <w:p w14:paraId="1DF7FA37" w14:textId="77777777" w:rsidR="00C07722" w:rsidRPr="004F1618" w:rsidRDefault="00C07722" w:rsidP="00C07722">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1DF7FA0B" id="_x0000_s1028" type="#_x0000_t202" style="position:absolute;margin-left:0;margin-top:151.6pt;width:464.25pt;height:156.7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">
                <v:textbox>
                  <w:txbxContent>
                    <w:p w14:paraId="1DF7FA31" w14:textId="77777777" w:rsidR="00C07722" w:rsidRDefault="00C07722" w:rsidP="00C07722">
                      <w:r w:rsidRPr="00570310">
                        <w:rPr>
                          <w:b/>
                        </w:rPr>
                        <w:t>Activities of daily living</w:t>
                      </w:r>
                      <w:r>
                        <w:t xml:space="preserve"> (</w:t>
                      </w:r>
                      <w:r>
                        <w:rPr>
                          <w:i/>
                        </w:rPr>
                        <w:t>mobility, hygiene, meals, etc.</w:t>
                      </w:r>
                      <w:r>
                        <w:t xml:space="preserve">) </w:t>
                      </w:r>
                    </w:p>
                    <w:p w14:paraId="1DF7FA32" w14:textId="4F91F0D9" w:rsidR="00C07722" w:rsidRDefault="00C07722" w:rsidP="00C07722">
                      <w:pPr>
                        <w:jc w:val="center"/>
                      </w:pPr>
                      <w:r>
                        <w:t xml:space="preserve">*Annie’s House does not administer medications or assist with toileting </w:t>
                      </w:r>
                    </w:p>
                    <w:p w14:paraId="1DF7FA33" w14:textId="61ED79B3" w:rsidR="00C07722" w:rsidRDefault="00000000" w:rsidP="00C07722">
                      <w:sdt>
                        <w:sdtPr>
                          <w:id w:val="136691669"/>
                          <w14:checkbox>
                            <w14:checked w14:val="0"/>
                            <w14:checkedState w14:val="2612" w14:font="MS Gothic"/>
                            <w14:uncheckedState w14:val="2610" w14:font="MS Gothic"/>
                          </w14:checkbox>
                        </w:sdtPr>
                        <w:sdtContent>
                          <w:r w:rsidR="00B1006E">
                            <w:rPr>
                              <w:rFonts w:ascii="MS Gothic" w:eastAsia="MS Gothic" w:hAnsi="MS Gothic" w:hint="eastAsia"/>
                            </w:rPr>
                            <w:t>☐</w:t>
                          </w:r>
                        </w:sdtContent>
                      </w:sdt>
                      <w:r w:rsidR="00C07722">
                        <w:t xml:space="preserve"> </w:t>
                      </w:r>
                      <w:r w:rsidR="00C07722">
                        <w:rPr>
                          <w:b/>
                        </w:rPr>
                        <w:t xml:space="preserve">Independent </w:t>
                      </w:r>
                      <w:r w:rsidR="00C07722">
                        <w:t xml:space="preserve">(freely ambulates or independently uses wheelchair, crutches, walker, can; transfers to and from vehicles and navigates on own, managers on medications, meals, bathroom needs including catheterizations) </w:t>
                      </w:r>
                    </w:p>
                    <w:p w14:paraId="1DF7FA34" w14:textId="4087C2B8" w:rsidR="00C07722" w:rsidRDefault="00000000" w:rsidP="00C07722">
                      <w:sdt>
                        <w:sdtPr>
                          <w:id w:val="-704019797"/>
                          <w14:checkbox>
                            <w14:checked w14:val="0"/>
                            <w14:checkedState w14:val="2612" w14:font="MS Gothic"/>
                            <w14:uncheckedState w14:val="2610" w14:font="MS Gothic"/>
                          </w14:checkbox>
                        </w:sdtPr>
                        <w:sdtContent>
                          <w:r w:rsidR="00B1006E">
                            <w:rPr>
                              <w:rFonts w:ascii="MS Gothic" w:eastAsia="MS Gothic" w:hAnsi="MS Gothic" w:hint="eastAsia"/>
                            </w:rPr>
                            <w:t>☐</w:t>
                          </w:r>
                        </w:sdtContent>
                      </w:sdt>
                      <w:r w:rsidR="00C07722">
                        <w:rPr>
                          <w:b/>
                        </w:rPr>
                        <w:t xml:space="preserve"> Assisted</w:t>
                      </w:r>
                      <w:r w:rsidR="00C07722">
                        <w:t xml:space="preserve"> (requires assistance with transfers to and from vehicles or toileting; continues to manage own meals, medications, and crowds) </w:t>
                      </w:r>
                    </w:p>
                    <w:p w14:paraId="1DF7FA35" w14:textId="3BB3EC61" w:rsidR="00C07722" w:rsidRPr="004F1618" w:rsidRDefault="00000000" w:rsidP="00C07722">
                      <w:sdt>
                        <w:sdtPr>
                          <w:id w:val="521202007"/>
                          <w14:checkbox>
                            <w14:checked w14:val="0"/>
                            <w14:checkedState w14:val="2612" w14:font="MS Gothic"/>
                            <w14:uncheckedState w14:val="2610" w14:font="MS Gothic"/>
                          </w14:checkbox>
                        </w:sdtPr>
                        <w:sdtContent>
                          <w:r w:rsidR="00B1006E">
                            <w:rPr>
                              <w:rFonts w:ascii="MS Gothic" w:eastAsia="MS Gothic" w:hAnsi="MS Gothic" w:hint="eastAsia"/>
                            </w:rPr>
                            <w:t>☐</w:t>
                          </w:r>
                        </w:sdtContent>
                      </w:sdt>
                      <w:r w:rsidR="00C07722">
                        <w:rPr>
                          <w:b/>
                        </w:rPr>
                        <w:t xml:space="preserve"> Dependent </w:t>
                      </w:r>
                      <w:r w:rsidR="00C07722">
                        <w:t>(requires someone else to perform all the activities of daily living with them)</w:t>
                      </w:r>
                    </w:p>
                    <w:p w14:paraId="1DF7FA36" w14:textId="77777777" w:rsidR="00C07722" w:rsidRPr="004F1618" w:rsidRDefault="00C07722" w:rsidP="00C07722"/>
                    <w:p w14:paraId="1DF7FA37" w14:textId="77777777" w:rsidR="00C07722" w:rsidRPr="004F1618" w:rsidRDefault="00C07722" w:rsidP="00C07722">
                      <w:pPr>
                        <w:jc w:val="center"/>
                      </w:pPr>
                    </w:p>
                  </w:txbxContent>
                </v:textbox>
                <w10:wrap type="square" anchorx="margin"/>
              </v:shape>
            </w:pict>
          </mc:Fallback>
        </mc:AlternateContent>
      </w:r>
      <w:r>
        <w:rPr>
          <w:noProof/>
        </w:rPr>
        <mc:AlternateContent>
          <mc:Choice Requires="wps">
            <w:drawing>
              <wp:anchor distT="45720" distB="45720" distL="114300" distR="114300" simplePos="0" relativeHeight="251665408" behindDoc="0" locked="0" layoutInCell="1" allowOverlap="1" wp14:anchorId="1DF7FA0F" wp14:editId="1DF7FA10">
                <wp:simplePos x="0" y="0"/>
                <wp:positionH relativeFrom="margin">
                  <wp:align>right</wp:align>
                </wp:positionH>
                <wp:positionV relativeFrom="paragraph">
                  <wp:posOffset>303530</wp:posOffset>
                </wp:positionV>
                <wp:extent cx="5924550" cy="1390650"/>
                <wp:effectExtent l="0" t="0" r="19050" b="19050"/>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1390650"/>
                        </a:xfrm>
                        <a:prstGeom prst="rect">
                          <a:avLst/>
                        </a:prstGeom>
                        <a:solidFill>
                          <a:srgbClr val="FFFFFF"/>
                        </a:solidFill>
                        <a:ln w="9525">
                          <a:solidFill>
                            <a:srgbClr val="000000"/>
                          </a:solidFill>
                          <a:miter lim="800000"/>
                          <a:headEnd/>
                          <a:tailEnd/>
                        </a:ln>
                      </wps:spPr>
                      <wps:txbx>
                        <w:txbxContent>
                          <w:p w14:paraId="1DF7FA51" w14:textId="0C4606B5" w:rsidR="00C07722" w:rsidRDefault="00C07722" w:rsidP="00C07722">
                            <w:pPr>
                              <w:rPr>
                                <w:b/>
                              </w:rPr>
                            </w:pPr>
                            <w:r w:rsidRPr="00CE02DC">
                              <w:rPr>
                                <w:b/>
                                <w:sz w:val="32"/>
                                <w:szCs w:val="32"/>
                              </w:rPr>
                              <w:t>SEIZURES:</w:t>
                            </w:r>
                            <w:r>
                              <w:rPr>
                                <w:b/>
                              </w:rPr>
                              <w:t xml:space="preserve"> </w:t>
                            </w:r>
                            <w:r>
                              <w:rPr>
                                <w:b/>
                              </w:rPr>
                              <w:tab/>
                              <w:t>History of seizures:</w:t>
                            </w:r>
                            <w:r>
                              <w:rPr>
                                <w:b/>
                              </w:rPr>
                              <w:tab/>
                            </w:r>
                            <w:sdt>
                              <w:sdtPr>
                                <w:rPr>
                                  <w:b/>
                                </w:rPr>
                                <w:id w:val="-193470584"/>
                                <w14:checkbox>
                                  <w14:checked w14:val="0"/>
                                  <w14:checkedState w14:val="2612" w14:font="MS Gothic"/>
                                  <w14:uncheckedState w14:val="2610" w14:font="MS Gothic"/>
                                </w14:checkbox>
                              </w:sdtPr>
                              <w:sdtEndPr/>
                              <w:sdtContent>
                                <w:r w:rsidR="00B1006E">
                                  <w:rPr>
                                    <w:rFonts w:ascii="MS Gothic" w:eastAsia="MS Gothic" w:hAnsi="MS Gothic" w:hint="eastAsia"/>
                                    <w:b/>
                                  </w:rPr>
                                  <w:t>☐</w:t>
                                </w:r>
                              </w:sdtContent>
                            </w:sdt>
                            <w:r>
                              <w:rPr>
                                <w:b/>
                              </w:rPr>
                              <w:t xml:space="preserve"> Yes</w:t>
                            </w:r>
                            <w:r>
                              <w:rPr>
                                <w:b/>
                              </w:rPr>
                              <w:tab/>
                            </w:r>
                            <w:sdt>
                              <w:sdtPr>
                                <w:rPr>
                                  <w:b/>
                                </w:rPr>
                                <w:id w:val="-1128083699"/>
                                <w14:checkbox>
                                  <w14:checked w14:val="0"/>
                                  <w14:checkedState w14:val="2612" w14:font="MS Gothic"/>
                                  <w14:uncheckedState w14:val="2610" w14:font="MS Gothic"/>
                                </w14:checkbox>
                              </w:sdtPr>
                              <w:sdtEndPr/>
                              <w:sdtContent>
                                <w:r w:rsidR="00B1006E">
                                  <w:rPr>
                                    <w:rFonts w:ascii="MS Gothic" w:eastAsia="MS Gothic" w:hAnsi="MS Gothic" w:hint="eastAsia"/>
                                    <w:b/>
                                  </w:rPr>
                                  <w:t>☐</w:t>
                                </w:r>
                              </w:sdtContent>
                            </w:sdt>
                            <w:r>
                              <w:rPr>
                                <w:b/>
                              </w:rPr>
                              <w:t xml:space="preserve"> No</w:t>
                            </w:r>
                          </w:p>
                          <w:p w14:paraId="1DF7FA52" w14:textId="2916921D" w:rsidR="00C07722" w:rsidRDefault="00C07722" w:rsidP="00C07722">
                            <w:r>
                              <w:t>Type of seizures:</w:t>
                            </w:r>
                            <w:r>
                              <w:tab/>
                            </w:r>
                            <w:sdt>
                              <w:sdtPr>
                                <w:id w:val="-1334456782"/>
                                <w14:checkbox>
                                  <w14:checked w14:val="0"/>
                                  <w14:checkedState w14:val="2612" w14:font="MS Gothic"/>
                                  <w14:uncheckedState w14:val="2610" w14:font="MS Gothic"/>
                                </w14:checkbox>
                              </w:sdtPr>
                              <w:sdtEndPr/>
                              <w:sdtContent>
                                <w:r w:rsidR="00B1006E">
                                  <w:rPr>
                                    <w:rFonts w:ascii="MS Gothic" w:eastAsia="MS Gothic" w:hAnsi="MS Gothic" w:hint="eastAsia"/>
                                  </w:rPr>
                                  <w:t>☐</w:t>
                                </w:r>
                              </w:sdtContent>
                            </w:sdt>
                            <w:r>
                              <w:t xml:space="preserve"> Petit Mal</w:t>
                            </w:r>
                            <w:r w:rsidR="00B1006E">
                              <w:t xml:space="preserve">       </w:t>
                            </w:r>
                            <w:sdt>
                              <w:sdtPr>
                                <w:id w:val="747080908"/>
                                <w14:checkbox>
                                  <w14:checked w14:val="0"/>
                                  <w14:checkedState w14:val="2612" w14:font="MS Gothic"/>
                                  <w14:uncheckedState w14:val="2610" w14:font="MS Gothic"/>
                                </w14:checkbox>
                              </w:sdtPr>
                              <w:sdtEndPr/>
                              <w:sdtContent>
                                <w:r w:rsidR="00B1006E">
                                  <w:rPr>
                                    <w:rFonts w:ascii="MS Gothic" w:eastAsia="MS Gothic" w:hAnsi="MS Gothic" w:hint="eastAsia"/>
                                  </w:rPr>
                                  <w:t>☐</w:t>
                                </w:r>
                              </w:sdtContent>
                            </w:sdt>
                            <w:r>
                              <w:t xml:space="preserve"> Grand Mal</w:t>
                            </w:r>
                            <w:r>
                              <w:tab/>
                            </w:r>
                            <w:sdt>
                              <w:sdtPr>
                                <w:id w:val="-1069811632"/>
                                <w14:checkbox>
                                  <w14:checked w14:val="0"/>
                                  <w14:checkedState w14:val="2612" w14:font="MS Gothic"/>
                                  <w14:uncheckedState w14:val="2610" w14:font="MS Gothic"/>
                                </w14:checkbox>
                              </w:sdtPr>
                              <w:sdtEndPr/>
                              <w:sdtContent>
                                <w:r w:rsidR="00B1006E">
                                  <w:rPr>
                                    <w:rFonts w:ascii="MS Gothic" w:eastAsia="MS Gothic" w:hAnsi="MS Gothic" w:hint="eastAsia"/>
                                  </w:rPr>
                                  <w:t>☐</w:t>
                                </w:r>
                              </w:sdtContent>
                            </w:sdt>
                            <w:r>
                              <w:t xml:space="preserve"> Focal </w:t>
                            </w:r>
                          </w:p>
                          <w:p w14:paraId="1DF7FA53" w14:textId="56D6313B" w:rsidR="00C07722" w:rsidRDefault="00C07722" w:rsidP="00C07722">
                            <w:r>
                              <w:t xml:space="preserve">Date of last seizure: </w:t>
                            </w:r>
                            <w:sdt>
                              <w:sdtPr>
                                <w:id w:val="-464121495"/>
                                <w:placeholder>
                                  <w:docPart w:val="DefaultPlaceholder_-1854013440"/>
                                </w:placeholder>
                                <w:text/>
                              </w:sdtPr>
                              <w:sdtEndPr/>
                              <w:sdtContent>
                                <w:r>
                                  <w:t>________________________________</w:t>
                                </w:r>
                              </w:sdtContent>
                            </w:sdt>
                          </w:p>
                          <w:p w14:paraId="1DF7FA54" w14:textId="28CE0A56" w:rsidR="00C07722" w:rsidRDefault="00C07722" w:rsidP="00C07722">
                            <w:r>
                              <w:t xml:space="preserve">Controlled by Medication? </w:t>
                            </w:r>
                            <w:r>
                              <w:tab/>
                            </w:r>
                            <w:sdt>
                              <w:sdtPr>
                                <w:id w:val="1745914713"/>
                                <w14:checkbox>
                                  <w14:checked w14:val="0"/>
                                  <w14:checkedState w14:val="2612" w14:font="MS Gothic"/>
                                  <w14:uncheckedState w14:val="2610" w14:font="MS Gothic"/>
                                </w14:checkbox>
                              </w:sdtPr>
                              <w:sdtEndPr/>
                              <w:sdtContent>
                                <w:r w:rsidR="00B1006E">
                                  <w:rPr>
                                    <w:rFonts w:ascii="MS Gothic" w:eastAsia="MS Gothic" w:hAnsi="MS Gothic" w:hint="eastAsia"/>
                                  </w:rPr>
                                  <w:t>☐</w:t>
                                </w:r>
                              </w:sdtContent>
                            </w:sdt>
                            <w:r>
                              <w:t xml:space="preserve"> Yes </w:t>
                            </w:r>
                            <w:r>
                              <w:tab/>
                            </w:r>
                            <w:sdt>
                              <w:sdtPr>
                                <w:id w:val="-120300339"/>
                                <w14:checkbox>
                                  <w14:checked w14:val="0"/>
                                  <w14:checkedState w14:val="2612" w14:font="MS Gothic"/>
                                  <w14:uncheckedState w14:val="2610" w14:font="MS Gothic"/>
                                </w14:checkbox>
                              </w:sdtPr>
                              <w:sdtEndPr/>
                              <w:sdtContent>
                                <w:r w:rsidR="00B1006E">
                                  <w:rPr>
                                    <w:rFonts w:ascii="MS Gothic" w:eastAsia="MS Gothic" w:hAnsi="MS Gothic" w:hint="eastAsia"/>
                                  </w:rPr>
                                  <w:t>☐</w:t>
                                </w:r>
                              </w:sdtContent>
                            </w:sdt>
                            <w:r>
                              <w:t xml:space="preserve"> No </w:t>
                            </w:r>
                          </w:p>
                          <w:p w14:paraId="1DF7FA55" w14:textId="77777777" w:rsidR="00C07722" w:rsidRDefault="00C07722" w:rsidP="00C07722"/>
                          <w:p w14:paraId="1DF7FA56" w14:textId="77777777" w:rsidR="00C07722" w:rsidRDefault="00C07722" w:rsidP="00C07722"/>
                          <w:p w14:paraId="1DF7FA57" w14:textId="77777777" w:rsidR="00C07722" w:rsidRDefault="00C07722" w:rsidP="00C07722"/>
                          <w:p w14:paraId="1DF7FA58" w14:textId="77777777" w:rsidR="00C07722" w:rsidRDefault="00C07722" w:rsidP="00C07722"/>
                          <w:p w14:paraId="1DF7FA59" w14:textId="77777777" w:rsidR="00C07722" w:rsidRPr="00CE02DC" w:rsidRDefault="00C07722" w:rsidP="00C0772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1DF7FA0F" id="_x0000_s1029" type="#_x0000_t202" style="position:absolute;margin-left:415.3pt;margin-top:23.9pt;width:466.5pt;height:109.5pt;z-index:2516654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">
                <v:textbox>
                  <w:txbxContent>
                    <w:p w14:paraId="1DF7FA51" w14:textId="0C4606B5" w:rsidR="00C07722" w:rsidRDefault="00C07722" w:rsidP="00C07722">
                      <w:pPr>
                        <w:rPr>
                          <w:b/>
                        </w:rPr>
                      </w:pPr>
                      <w:r w:rsidRPr="00CE02DC">
                        <w:rPr>
                          <w:b/>
                          <w:sz w:val="32"/>
                          <w:szCs w:val="32"/>
                        </w:rPr>
                        <w:t>SEIZURES:</w:t>
                      </w:r>
                      <w:r>
                        <w:rPr>
                          <w:b/>
                        </w:rPr>
                        <w:t xml:space="preserve"> </w:t>
                      </w:r>
                      <w:r>
                        <w:rPr>
                          <w:b/>
                        </w:rPr>
                        <w:tab/>
                        <w:t>History of seizures:</w:t>
                      </w:r>
                      <w:r>
                        <w:rPr>
                          <w:b/>
                        </w:rPr>
                        <w:tab/>
                      </w:r>
                      <w:sdt>
                        <w:sdtPr>
                          <w:rPr>
                            <w:b/>
                          </w:rPr>
                          <w:id w:val="-193470584"/>
                          <w14:checkbox>
                            <w14:checked w14:val="0"/>
                            <w14:checkedState w14:val="2612" w14:font="MS Gothic"/>
                            <w14:uncheckedState w14:val="2610" w14:font="MS Gothic"/>
                          </w14:checkbox>
                        </w:sdtPr>
                        <w:sdtContent>
                          <w:r w:rsidR="00B1006E">
                            <w:rPr>
                              <w:rFonts w:ascii="MS Gothic" w:eastAsia="MS Gothic" w:hAnsi="MS Gothic" w:hint="eastAsia"/>
                              <w:b/>
                            </w:rPr>
                            <w:t>☐</w:t>
                          </w:r>
                        </w:sdtContent>
                      </w:sdt>
                      <w:r>
                        <w:rPr>
                          <w:b/>
                        </w:rPr>
                        <w:t xml:space="preserve"> Yes</w:t>
                      </w:r>
                      <w:r>
                        <w:rPr>
                          <w:b/>
                        </w:rPr>
                        <w:tab/>
                      </w:r>
                      <w:sdt>
                        <w:sdtPr>
                          <w:rPr>
                            <w:b/>
                          </w:rPr>
                          <w:id w:val="-1128083699"/>
                          <w14:checkbox>
                            <w14:checked w14:val="0"/>
                            <w14:checkedState w14:val="2612" w14:font="MS Gothic"/>
                            <w14:uncheckedState w14:val="2610" w14:font="MS Gothic"/>
                          </w14:checkbox>
                        </w:sdtPr>
                        <w:sdtContent>
                          <w:r w:rsidR="00B1006E">
                            <w:rPr>
                              <w:rFonts w:ascii="MS Gothic" w:eastAsia="MS Gothic" w:hAnsi="MS Gothic" w:hint="eastAsia"/>
                              <w:b/>
                            </w:rPr>
                            <w:t>☐</w:t>
                          </w:r>
                        </w:sdtContent>
                      </w:sdt>
                      <w:r>
                        <w:rPr>
                          <w:b/>
                        </w:rPr>
                        <w:t xml:space="preserve"> No</w:t>
                      </w:r>
                    </w:p>
                    <w:p w14:paraId="1DF7FA52" w14:textId="2916921D" w:rsidR="00C07722" w:rsidRDefault="00C07722" w:rsidP="00C07722">
                      <w:r>
                        <w:t>Type of seizures:</w:t>
                      </w:r>
                      <w:r>
                        <w:tab/>
                      </w:r>
                      <w:sdt>
                        <w:sdtPr>
                          <w:id w:val="-1334456782"/>
                          <w14:checkbox>
                            <w14:checked w14:val="0"/>
                            <w14:checkedState w14:val="2612" w14:font="MS Gothic"/>
                            <w14:uncheckedState w14:val="2610" w14:font="MS Gothic"/>
                          </w14:checkbox>
                        </w:sdtPr>
                        <w:sdtContent>
                          <w:r w:rsidR="00B1006E">
                            <w:rPr>
                              <w:rFonts w:ascii="MS Gothic" w:eastAsia="MS Gothic" w:hAnsi="MS Gothic" w:hint="eastAsia"/>
                            </w:rPr>
                            <w:t>☐</w:t>
                          </w:r>
                        </w:sdtContent>
                      </w:sdt>
                      <w:r>
                        <w:t xml:space="preserve"> Petit Mal</w:t>
                      </w:r>
                      <w:r w:rsidR="00B1006E">
                        <w:t xml:space="preserve">       </w:t>
                      </w:r>
                      <w:sdt>
                        <w:sdtPr>
                          <w:id w:val="747080908"/>
                          <w14:checkbox>
                            <w14:checked w14:val="0"/>
                            <w14:checkedState w14:val="2612" w14:font="MS Gothic"/>
                            <w14:uncheckedState w14:val="2610" w14:font="MS Gothic"/>
                          </w14:checkbox>
                        </w:sdtPr>
                        <w:sdtContent>
                          <w:r w:rsidR="00B1006E">
                            <w:rPr>
                              <w:rFonts w:ascii="MS Gothic" w:eastAsia="MS Gothic" w:hAnsi="MS Gothic" w:hint="eastAsia"/>
                            </w:rPr>
                            <w:t>☐</w:t>
                          </w:r>
                        </w:sdtContent>
                      </w:sdt>
                      <w:r>
                        <w:t xml:space="preserve"> Grand Mal</w:t>
                      </w:r>
                      <w:r>
                        <w:tab/>
                      </w:r>
                      <w:sdt>
                        <w:sdtPr>
                          <w:id w:val="-1069811632"/>
                          <w14:checkbox>
                            <w14:checked w14:val="0"/>
                            <w14:checkedState w14:val="2612" w14:font="MS Gothic"/>
                            <w14:uncheckedState w14:val="2610" w14:font="MS Gothic"/>
                          </w14:checkbox>
                        </w:sdtPr>
                        <w:sdtContent>
                          <w:r w:rsidR="00B1006E">
                            <w:rPr>
                              <w:rFonts w:ascii="MS Gothic" w:eastAsia="MS Gothic" w:hAnsi="MS Gothic" w:hint="eastAsia"/>
                            </w:rPr>
                            <w:t>☐</w:t>
                          </w:r>
                        </w:sdtContent>
                      </w:sdt>
                      <w:r>
                        <w:t xml:space="preserve"> Focal </w:t>
                      </w:r>
                    </w:p>
                    <w:p w14:paraId="1DF7FA53" w14:textId="56D6313B" w:rsidR="00C07722" w:rsidRDefault="00C07722" w:rsidP="00C07722">
                      <w:r>
                        <w:t xml:space="preserve">Date of last seizure: </w:t>
                      </w:r>
                      <w:sdt>
                        <w:sdtPr>
                          <w:id w:val="-464121495"/>
                          <w:placeholder>
                            <w:docPart w:val="DefaultPlaceholder_-1854013440"/>
                          </w:placeholder>
                          <w:text/>
                        </w:sdtPr>
                        <w:sdtContent>
                          <w:r>
                            <w:t>________________________________</w:t>
                          </w:r>
                        </w:sdtContent>
                      </w:sdt>
                    </w:p>
                    <w:p w14:paraId="1DF7FA54" w14:textId="28CE0A56" w:rsidR="00C07722" w:rsidRDefault="00C07722" w:rsidP="00C07722">
                      <w:r>
                        <w:t xml:space="preserve">Controlled by Medication? </w:t>
                      </w:r>
                      <w:r>
                        <w:tab/>
                      </w:r>
                      <w:sdt>
                        <w:sdtPr>
                          <w:id w:val="1745914713"/>
                          <w14:checkbox>
                            <w14:checked w14:val="0"/>
                            <w14:checkedState w14:val="2612" w14:font="MS Gothic"/>
                            <w14:uncheckedState w14:val="2610" w14:font="MS Gothic"/>
                          </w14:checkbox>
                        </w:sdtPr>
                        <w:sdtContent>
                          <w:r w:rsidR="00B1006E">
                            <w:rPr>
                              <w:rFonts w:ascii="MS Gothic" w:eastAsia="MS Gothic" w:hAnsi="MS Gothic" w:hint="eastAsia"/>
                            </w:rPr>
                            <w:t>☐</w:t>
                          </w:r>
                        </w:sdtContent>
                      </w:sdt>
                      <w:r>
                        <w:t xml:space="preserve"> Yes </w:t>
                      </w:r>
                      <w:r>
                        <w:tab/>
                      </w:r>
                      <w:sdt>
                        <w:sdtPr>
                          <w:id w:val="-120300339"/>
                          <w14:checkbox>
                            <w14:checked w14:val="0"/>
                            <w14:checkedState w14:val="2612" w14:font="MS Gothic"/>
                            <w14:uncheckedState w14:val="2610" w14:font="MS Gothic"/>
                          </w14:checkbox>
                        </w:sdtPr>
                        <w:sdtContent>
                          <w:r w:rsidR="00B1006E">
                            <w:rPr>
                              <w:rFonts w:ascii="MS Gothic" w:eastAsia="MS Gothic" w:hAnsi="MS Gothic" w:hint="eastAsia"/>
                            </w:rPr>
                            <w:t>☐</w:t>
                          </w:r>
                        </w:sdtContent>
                      </w:sdt>
                      <w:r>
                        <w:t xml:space="preserve"> No </w:t>
                      </w:r>
                    </w:p>
                    <w:p w14:paraId="1DF7FA55" w14:textId="77777777" w:rsidR="00C07722" w:rsidRDefault="00C07722" w:rsidP="00C07722"/>
                    <w:p w14:paraId="1DF7FA56" w14:textId="77777777" w:rsidR="00C07722" w:rsidRDefault="00C07722" w:rsidP="00C07722"/>
                    <w:p w14:paraId="1DF7FA57" w14:textId="77777777" w:rsidR="00C07722" w:rsidRDefault="00C07722" w:rsidP="00C07722"/>
                    <w:p w14:paraId="1DF7FA58" w14:textId="77777777" w:rsidR="00C07722" w:rsidRDefault="00C07722" w:rsidP="00C07722"/>
                    <w:p w14:paraId="1DF7FA59" w14:textId="77777777" w:rsidR="00C07722" w:rsidRPr="00CE02DC" w:rsidRDefault="00C07722" w:rsidP="00C07722"/>
                  </w:txbxContent>
                </v:textbox>
                <w10:wrap type="square" anchorx="margin"/>
              </v:shape>
            </w:pict>
          </mc:Fallback>
        </mc:AlternateContent>
      </w:r>
    </w:p>
    <w:p w14:paraId="1DF7F9F9" w14:textId="13A2E51B" w:rsidR="00C07722" w:rsidRDefault="00AB665A">
      <w:pPr>
        <w:rPr>
          <w:b/>
        </w:rPr>
      </w:pPr>
      <w:r w:rsidRPr="00510A84">
        <w:rPr>
          <w:b/>
          <w:noProof/>
        </w:rPr>
        <w:lastRenderedPageBreak/>
        <mc:AlternateContent>
          <mc:Choice Requires="wps">
            <w:drawing>
              <wp:anchor distT="45720" distB="45720" distL="114300" distR="114300" simplePos="0" relativeHeight="251671552" behindDoc="0" locked="0" layoutInCell="1" allowOverlap="1" wp14:anchorId="1DF7FA13" wp14:editId="6ED9C209">
                <wp:simplePos x="0" y="0"/>
                <wp:positionH relativeFrom="margin">
                  <wp:align>right</wp:align>
                </wp:positionH>
                <wp:positionV relativeFrom="paragraph">
                  <wp:posOffset>2488565</wp:posOffset>
                </wp:positionV>
                <wp:extent cx="5915025" cy="1809750"/>
                <wp:effectExtent l="0" t="0" r="28575" b="19050"/>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1809750"/>
                        </a:xfrm>
                        <a:prstGeom prst="rect">
                          <a:avLst/>
                        </a:prstGeom>
                        <a:solidFill>
                          <a:srgbClr val="FFFFFF"/>
                        </a:solidFill>
                        <a:ln w="9525">
                          <a:solidFill>
                            <a:srgbClr val="000000"/>
                          </a:solidFill>
                          <a:miter lim="800000"/>
                          <a:headEnd/>
                          <a:tailEnd/>
                        </a:ln>
                      </wps:spPr>
                      <wps:txbx>
                        <w:txbxContent>
                          <w:p w14:paraId="1DF7FA60" w14:textId="77777777" w:rsidR="00510A84" w:rsidRDefault="00510A84">
                            <w:pPr>
                              <w:rPr>
                                <w:sz w:val="20"/>
                              </w:rPr>
                            </w:pPr>
                            <w:r>
                              <w:rPr>
                                <w:b/>
                              </w:rPr>
                              <w:t xml:space="preserve">Please list medical procedures and implanted devices - include locations and approximate date of procedure </w:t>
                            </w:r>
                            <w:r w:rsidRPr="00510A84">
                              <w:rPr>
                                <w:sz w:val="20"/>
                              </w:rPr>
                              <w:t>(</w:t>
                            </w:r>
                            <w:r w:rsidRPr="00510A84">
                              <w:rPr>
                                <w:i/>
                                <w:sz w:val="20"/>
                              </w:rPr>
                              <w:t>i.e. fracture repairs with rods &amp; pins, shunts, fee</w:t>
                            </w:r>
                            <w:r w:rsidR="00655552">
                              <w:rPr>
                                <w:i/>
                                <w:sz w:val="20"/>
                              </w:rPr>
                              <w:t>ding tubes, insulin pumps, catheter</w:t>
                            </w:r>
                            <w:r w:rsidRPr="00510A84">
                              <w:rPr>
                                <w:sz w:val="20"/>
                              </w:rPr>
                              <w:t>)</w:t>
                            </w:r>
                          </w:p>
                          <w:p w14:paraId="1DF7FA61" w14:textId="5DCE6DFA" w:rsidR="00510A84" w:rsidRDefault="00510A84">
                            <w:r w:rsidRPr="00510A84">
                              <w:rPr>
                                <w:sz w:val="20"/>
                              </w:rPr>
                              <w:t xml:space="preserve"> </w:t>
                            </w:r>
                            <w:sdt>
                              <w:sdtPr>
                                <w:rPr>
                                  <w:sz w:val="20"/>
                                </w:rPr>
                                <w:id w:val="-205102830"/>
                                <w14:checkbox>
                                  <w14:checked w14:val="0"/>
                                  <w14:checkedState w14:val="2612" w14:font="MS Gothic"/>
                                  <w14:uncheckedState w14:val="2610" w14:font="MS Gothic"/>
                                </w14:checkbox>
                              </w:sdtPr>
                              <w:sdtEndPr/>
                              <w:sdtContent>
                                <w:r w:rsidR="009F16B9">
                                  <w:rPr>
                                    <w:rFonts w:ascii="MS Gothic" w:eastAsia="MS Gothic" w:hAnsi="MS Gothic" w:hint="eastAsia"/>
                                    <w:sz w:val="20"/>
                                  </w:rPr>
                                  <w:t>☐</w:t>
                                </w:r>
                              </w:sdtContent>
                            </w:sdt>
                            <w:r>
                              <w:rPr>
                                <w:sz w:val="20"/>
                              </w:rPr>
                              <w:t xml:space="preserve"> </w:t>
                            </w:r>
                            <w:r>
                              <w:t>Not applicable</w:t>
                            </w:r>
                          </w:p>
                          <w:p w14:paraId="1DF7FA62" w14:textId="57E1E726" w:rsidR="00510A84" w:rsidRPr="00510A84" w:rsidRDefault="00981BC1" w:rsidP="00510A84">
                            <w:pPr>
                              <w:spacing w:line="276" w:lineRule="auto"/>
                            </w:pPr>
                            <w:sdt>
                              <w:sdtPr>
                                <w:id w:val="551199916"/>
                                <w:placeholder>
                                  <w:docPart w:val="DefaultPlaceholder_-1854013440"/>
                                </w:placeholder>
                                <w:text/>
                              </w:sdtPr>
                              <w:sdtEndPr/>
                              <w:sdtContent>
                                <w:r w:rsidR="00510A84">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sdtContent>
                            </w:sdt>
                            <w:r w:rsidR="00510A84">
                              <w:t>_</w:t>
                            </w:r>
                          </w:p>
                          <w:p w14:paraId="1DF7FA63" w14:textId="77777777" w:rsidR="00510A84" w:rsidRPr="00510A84" w:rsidRDefault="00510A8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1DF7FA13" id="_x0000_s1030" type="#_x0000_t202" style="position:absolute;margin-left:414.55pt;margin-top:195.95pt;width:465.75pt;height:142.5pt;z-index:25167155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">
                <v:textbox>
                  <w:txbxContent>
                    <w:p w14:paraId="1DF7FA60" w14:textId="77777777" w:rsidR="00510A84" w:rsidRDefault="00510A84">
                      <w:pPr>
                        <w:rPr>
                          <w:sz w:val="20"/>
                        </w:rPr>
                      </w:pPr>
                      <w:r>
                        <w:rPr>
                          <w:b/>
                        </w:rPr>
                        <w:t xml:space="preserve">Please list medical procedures and implanted devices - include locations and approximate date of procedure </w:t>
                      </w:r>
                      <w:r w:rsidRPr="00510A84">
                        <w:rPr>
                          <w:sz w:val="20"/>
                        </w:rPr>
                        <w:t>(</w:t>
                      </w:r>
                      <w:r w:rsidRPr="00510A84">
                        <w:rPr>
                          <w:i/>
                          <w:sz w:val="20"/>
                        </w:rPr>
                        <w:t>i.e. fracture repairs with rods &amp; pins, shunts, fee</w:t>
                      </w:r>
                      <w:r w:rsidR="00655552">
                        <w:rPr>
                          <w:i/>
                          <w:sz w:val="20"/>
                        </w:rPr>
                        <w:t>ding tubes, insulin pumps, catheter</w:t>
                      </w:r>
                      <w:r w:rsidRPr="00510A84">
                        <w:rPr>
                          <w:sz w:val="20"/>
                        </w:rPr>
                        <w:t>)</w:t>
                      </w:r>
                    </w:p>
                    <w:p w14:paraId="1DF7FA61" w14:textId="5DCE6DFA" w:rsidR="00510A84" w:rsidRDefault="00510A84">
                      <w:r w:rsidRPr="00510A84">
                        <w:rPr>
                          <w:sz w:val="20"/>
                        </w:rPr>
                        <w:t xml:space="preserve"> </w:t>
                      </w:r>
                      <w:sdt>
                        <w:sdtPr>
                          <w:rPr>
                            <w:sz w:val="20"/>
                          </w:rPr>
                          <w:id w:val="-205102830"/>
                          <w14:checkbox>
                            <w14:checked w14:val="0"/>
                            <w14:checkedState w14:val="2612" w14:font="MS Gothic"/>
                            <w14:uncheckedState w14:val="2610" w14:font="MS Gothic"/>
                          </w14:checkbox>
                        </w:sdtPr>
                        <w:sdtContent>
                          <w:r w:rsidR="009F16B9">
                            <w:rPr>
                              <w:rFonts w:ascii="MS Gothic" w:eastAsia="MS Gothic" w:hAnsi="MS Gothic" w:hint="eastAsia"/>
                              <w:sz w:val="20"/>
                            </w:rPr>
                            <w:t>☐</w:t>
                          </w:r>
                        </w:sdtContent>
                      </w:sdt>
                      <w:r>
                        <w:rPr>
                          <w:sz w:val="20"/>
                        </w:rPr>
                        <w:t xml:space="preserve"> </w:t>
                      </w:r>
                      <w:r>
                        <w:t>Not applicable</w:t>
                      </w:r>
                    </w:p>
                    <w:p w14:paraId="1DF7FA62" w14:textId="57E1E726" w:rsidR="00510A84" w:rsidRPr="00510A84" w:rsidRDefault="00000000" w:rsidP="00510A84">
                      <w:pPr>
                        <w:spacing w:line="276" w:lineRule="auto"/>
                      </w:pPr>
                      <w:sdt>
                        <w:sdtPr>
                          <w:id w:val="551199916"/>
                          <w:placeholder>
                            <w:docPart w:val="DefaultPlaceholder_-1854013440"/>
                          </w:placeholder>
                          <w:text/>
                        </w:sdtPr>
                        <w:sdtContent>
                          <w:r w:rsidR="00510A84">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sdtContent>
                      </w:sdt>
                      <w:r w:rsidR="00510A84">
                        <w:t>_</w:t>
                      </w:r>
                    </w:p>
                    <w:p w14:paraId="1DF7FA63" w14:textId="77777777" w:rsidR="00510A84" w:rsidRPr="00510A84" w:rsidRDefault="00510A84"/>
                  </w:txbxContent>
                </v:textbox>
                <w10:wrap type="square" anchorx="margin"/>
              </v:shape>
            </w:pict>
          </mc:Fallback>
        </mc:AlternateContent>
      </w:r>
      <w:r w:rsidRPr="00C07722">
        <w:rPr>
          <w:b/>
          <w:noProof/>
        </w:rPr>
        <mc:AlternateContent>
          <mc:Choice Requires="wps">
            <w:drawing>
              <wp:anchor distT="45720" distB="45720" distL="114300" distR="114300" simplePos="0" relativeHeight="251669504" behindDoc="0" locked="0" layoutInCell="1" allowOverlap="1" wp14:anchorId="1DF7FA15" wp14:editId="377E872E">
                <wp:simplePos x="0" y="0"/>
                <wp:positionH relativeFrom="margin">
                  <wp:align>right</wp:align>
                </wp:positionH>
                <wp:positionV relativeFrom="paragraph">
                  <wp:posOffset>480695</wp:posOffset>
                </wp:positionV>
                <wp:extent cx="5915025" cy="1897380"/>
                <wp:effectExtent l="0" t="0" r="28575" b="26670"/>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1897380"/>
                        </a:xfrm>
                        <a:prstGeom prst="rect">
                          <a:avLst/>
                        </a:prstGeom>
                        <a:solidFill>
                          <a:srgbClr val="FFFFFF"/>
                        </a:solidFill>
                        <a:ln w="9525">
                          <a:solidFill>
                            <a:srgbClr val="000000"/>
                          </a:solidFill>
                          <a:miter lim="800000"/>
                          <a:headEnd/>
                          <a:tailEnd/>
                        </a:ln>
                      </wps:spPr>
                      <wps:txbx>
                        <w:txbxContent>
                          <w:p w14:paraId="1DF7FA64" w14:textId="0483B458" w:rsidR="00C07722" w:rsidRDefault="00C07722">
                            <w:pPr>
                              <w:rPr>
                                <w:b/>
                              </w:rPr>
                            </w:pPr>
                            <w:r w:rsidRPr="00C07722">
                              <w:rPr>
                                <w:b/>
                                <w:u w:val="single"/>
                              </w:rPr>
                              <w:t>Food or Drug Allergies</w:t>
                            </w:r>
                            <w:r>
                              <w:rPr>
                                <w:b/>
                              </w:rPr>
                              <w:tab/>
                            </w:r>
                            <w:sdt>
                              <w:sdtPr>
                                <w:rPr>
                                  <w:b/>
                                </w:rPr>
                                <w:id w:val="44119257"/>
                                <w14:checkbox>
                                  <w14:checked w14:val="0"/>
                                  <w14:checkedState w14:val="2612" w14:font="MS Gothic"/>
                                  <w14:uncheckedState w14:val="2610" w14:font="MS Gothic"/>
                                </w14:checkbox>
                              </w:sdtPr>
                              <w:sdtEndPr/>
                              <w:sdtContent>
                                <w:r w:rsidR="00AB665A">
                                  <w:rPr>
                                    <w:rFonts w:ascii="MS Gothic" w:eastAsia="MS Gothic" w:hAnsi="MS Gothic" w:hint="eastAsia"/>
                                    <w:b/>
                                  </w:rPr>
                                  <w:t>☐</w:t>
                                </w:r>
                              </w:sdtContent>
                            </w:sdt>
                            <w:r>
                              <w:rPr>
                                <w:b/>
                              </w:rPr>
                              <w:t xml:space="preserve"> No known allergies     </w:t>
                            </w:r>
                            <w:sdt>
                              <w:sdtPr>
                                <w:rPr>
                                  <w:b/>
                                </w:rPr>
                                <w:id w:val="1433165763"/>
                                <w14:checkbox>
                                  <w14:checked w14:val="0"/>
                                  <w14:checkedState w14:val="2612" w14:font="MS Gothic"/>
                                  <w14:uncheckedState w14:val="2610" w14:font="MS Gothic"/>
                                </w14:checkbox>
                              </w:sdtPr>
                              <w:sdtEndPr/>
                              <w:sdtContent>
                                <w:r w:rsidR="00AB665A">
                                  <w:rPr>
                                    <w:rFonts w:ascii="MS Gothic" w:eastAsia="MS Gothic" w:hAnsi="MS Gothic" w:hint="eastAsia"/>
                                    <w:b/>
                                  </w:rPr>
                                  <w:t>☐</w:t>
                                </w:r>
                              </w:sdtContent>
                            </w:sdt>
                            <w:r>
                              <w:rPr>
                                <w:b/>
                              </w:rPr>
                              <w:t xml:space="preserve"> Latex allergy     </w:t>
                            </w:r>
                            <w:sdt>
                              <w:sdtPr>
                                <w:rPr>
                                  <w:b/>
                                </w:rPr>
                                <w:id w:val="-2047362148"/>
                                <w14:checkbox>
                                  <w14:checked w14:val="0"/>
                                  <w14:checkedState w14:val="2612" w14:font="MS Gothic"/>
                                  <w14:uncheckedState w14:val="2610" w14:font="MS Gothic"/>
                                </w14:checkbox>
                              </w:sdtPr>
                              <w:sdtEndPr/>
                              <w:sdtContent>
                                <w:r w:rsidR="00AB665A">
                                  <w:rPr>
                                    <w:rFonts w:ascii="MS Gothic" w:eastAsia="MS Gothic" w:hAnsi="MS Gothic" w:hint="eastAsia"/>
                                    <w:b/>
                                  </w:rPr>
                                  <w:t>☐</w:t>
                                </w:r>
                              </w:sdtContent>
                            </w:sdt>
                            <w:r>
                              <w:rPr>
                                <w:b/>
                              </w:rPr>
                              <w:t xml:space="preserve"> I have an epi-pen </w:t>
                            </w:r>
                            <w:r>
                              <w:rPr>
                                <w:b/>
                              </w:rPr>
                              <w:tab/>
                            </w:r>
                          </w:p>
                          <w:p w14:paraId="1DF7FA65" w14:textId="77777777" w:rsidR="00C07722" w:rsidRDefault="00C07722">
                            <w:r>
                              <w:t>*</w:t>
                            </w:r>
                            <w:proofErr w:type="gramStart"/>
                            <w:r>
                              <w:t>if</w:t>
                            </w:r>
                            <w:proofErr w:type="gramEnd"/>
                            <w:r>
                              <w:t xml:space="preserve"> necessary please use a separate page </w:t>
                            </w:r>
                          </w:p>
                          <w:tbl>
                            <w:tblPr>
                              <w:tblStyle w:val="TableGrid"/>
                              <w:tblW w:w="0" w:type="auto"/>
                              <w:tblLook w:val="04A0" w:firstRow="1" w:lastRow="0" w:firstColumn="1" w:lastColumn="0" w:noHBand="0" w:noVBand="1"/>
                            </w:tblPr>
                            <w:tblGrid>
                              <w:gridCol w:w="2335"/>
                              <w:gridCol w:w="6668"/>
                            </w:tblGrid>
                            <w:tr w:rsidR="00510A84" w14:paraId="1DF7FA68" w14:textId="77777777" w:rsidTr="00510A84">
                              <w:tc>
                                <w:tcPr>
                                  <w:tcW w:w="2335" w:type="dxa"/>
                                </w:tcPr>
                                <w:p w14:paraId="1DF7FA66" w14:textId="77777777" w:rsidR="00510A84" w:rsidRDefault="00510A84">
                                  <w:r>
                                    <w:t xml:space="preserve">Allergy </w:t>
                                  </w:r>
                                </w:p>
                              </w:tc>
                              <w:tc>
                                <w:tcPr>
                                  <w:tcW w:w="6668" w:type="dxa"/>
                                </w:tcPr>
                                <w:p w14:paraId="1DF7FA67" w14:textId="77777777" w:rsidR="00510A84" w:rsidRDefault="00510A84">
                                  <w:r>
                                    <w:t xml:space="preserve">Reaction </w:t>
                                  </w:r>
                                </w:p>
                              </w:tc>
                            </w:tr>
                            <w:tr w:rsidR="00510A84" w14:paraId="1DF7FA6B" w14:textId="77777777" w:rsidTr="00510A84">
                              <w:sdt>
                                <w:sdtPr>
                                  <w:id w:val="33861180"/>
                                  <w:placeholder>
                                    <w:docPart w:val="DefaultPlaceholder_-1854013440"/>
                                  </w:placeholder>
                                  <w:showingPlcHdr/>
                                  <w:text/>
                                </w:sdtPr>
                                <w:sdtEndPr/>
                                <w:sdtContent>
                                  <w:tc>
                                    <w:tcPr>
                                      <w:tcW w:w="2335" w:type="dxa"/>
                                    </w:tcPr>
                                    <w:p w14:paraId="1DF7FA69" w14:textId="4C6AC252" w:rsidR="00510A84" w:rsidRDefault="00AB665A">
                                      <w:r w:rsidRPr="006D0129">
                                        <w:rPr>
                                          <w:rStyle w:val="PlaceholderText"/>
                                        </w:rPr>
                                        <w:t>Click or tap here to enter text.</w:t>
                                      </w:r>
                                    </w:p>
                                  </w:tc>
                                </w:sdtContent>
                              </w:sdt>
                              <w:sdt>
                                <w:sdtPr>
                                  <w:id w:val="1131905543"/>
                                  <w:placeholder>
                                    <w:docPart w:val="DefaultPlaceholder_-1854013440"/>
                                  </w:placeholder>
                                  <w:showingPlcHdr/>
                                  <w:text/>
                                </w:sdtPr>
                                <w:sdtEndPr/>
                                <w:sdtContent>
                                  <w:tc>
                                    <w:tcPr>
                                      <w:tcW w:w="6668" w:type="dxa"/>
                                    </w:tcPr>
                                    <w:p w14:paraId="1DF7FA6A" w14:textId="4F21BE5F" w:rsidR="00510A84" w:rsidRDefault="00AB665A">
                                      <w:r w:rsidRPr="006D0129">
                                        <w:rPr>
                                          <w:rStyle w:val="PlaceholderText"/>
                                        </w:rPr>
                                        <w:t>Click or tap here to enter text.</w:t>
                                      </w:r>
                                    </w:p>
                                  </w:tc>
                                </w:sdtContent>
                              </w:sdt>
                            </w:tr>
                            <w:tr w:rsidR="00510A84" w14:paraId="1DF7FA6E" w14:textId="77777777" w:rsidTr="00510A84">
                              <w:sdt>
                                <w:sdtPr>
                                  <w:id w:val="-1839912235"/>
                                  <w:placeholder>
                                    <w:docPart w:val="DefaultPlaceholder_-1854013440"/>
                                  </w:placeholder>
                                  <w:showingPlcHdr/>
                                  <w:text/>
                                </w:sdtPr>
                                <w:sdtEndPr/>
                                <w:sdtContent>
                                  <w:tc>
                                    <w:tcPr>
                                      <w:tcW w:w="2335" w:type="dxa"/>
                                    </w:tcPr>
                                    <w:p w14:paraId="1DF7FA6C" w14:textId="4228A1FA" w:rsidR="00510A84" w:rsidRDefault="00AB665A">
                                      <w:r w:rsidRPr="006D0129">
                                        <w:rPr>
                                          <w:rStyle w:val="PlaceholderText"/>
                                        </w:rPr>
                                        <w:t>Click or tap here to enter text.</w:t>
                                      </w:r>
                                    </w:p>
                                  </w:tc>
                                </w:sdtContent>
                              </w:sdt>
                              <w:sdt>
                                <w:sdtPr>
                                  <w:id w:val="1189955760"/>
                                  <w:placeholder>
                                    <w:docPart w:val="DefaultPlaceholder_-1854013440"/>
                                  </w:placeholder>
                                  <w:showingPlcHdr/>
                                  <w:text/>
                                </w:sdtPr>
                                <w:sdtEndPr/>
                                <w:sdtContent>
                                  <w:tc>
                                    <w:tcPr>
                                      <w:tcW w:w="6668" w:type="dxa"/>
                                    </w:tcPr>
                                    <w:p w14:paraId="1DF7FA6D" w14:textId="750FF1D5" w:rsidR="00510A84" w:rsidRDefault="00AB665A">
                                      <w:r w:rsidRPr="006D0129">
                                        <w:rPr>
                                          <w:rStyle w:val="PlaceholderText"/>
                                        </w:rPr>
                                        <w:t>Click or tap here to enter text.</w:t>
                                      </w:r>
                                    </w:p>
                                  </w:tc>
                                </w:sdtContent>
                              </w:sdt>
                            </w:tr>
                            <w:tr w:rsidR="00510A84" w14:paraId="1DF7FA71" w14:textId="77777777" w:rsidTr="00510A84">
                              <w:sdt>
                                <w:sdtPr>
                                  <w:id w:val="-1549144295"/>
                                  <w:placeholder>
                                    <w:docPart w:val="DefaultPlaceholder_-1854013440"/>
                                  </w:placeholder>
                                  <w:showingPlcHdr/>
                                  <w:text/>
                                </w:sdtPr>
                                <w:sdtEndPr/>
                                <w:sdtContent>
                                  <w:tc>
                                    <w:tcPr>
                                      <w:tcW w:w="2335" w:type="dxa"/>
                                    </w:tcPr>
                                    <w:p w14:paraId="1DF7FA6F" w14:textId="7F599311" w:rsidR="00510A84" w:rsidRDefault="00AB665A">
                                      <w:r w:rsidRPr="006D0129">
                                        <w:rPr>
                                          <w:rStyle w:val="PlaceholderText"/>
                                        </w:rPr>
                                        <w:t>Click or tap here to enter text.</w:t>
                                      </w:r>
                                    </w:p>
                                  </w:tc>
                                </w:sdtContent>
                              </w:sdt>
                              <w:sdt>
                                <w:sdtPr>
                                  <w:id w:val="1011411160"/>
                                  <w:placeholder>
                                    <w:docPart w:val="DefaultPlaceholder_-1854013440"/>
                                  </w:placeholder>
                                  <w:showingPlcHdr/>
                                  <w:text/>
                                </w:sdtPr>
                                <w:sdtEndPr/>
                                <w:sdtContent>
                                  <w:tc>
                                    <w:tcPr>
                                      <w:tcW w:w="6668" w:type="dxa"/>
                                    </w:tcPr>
                                    <w:p w14:paraId="1DF7FA70" w14:textId="0ED05B89" w:rsidR="00510A84" w:rsidRDefault="00AB665A">
                                      <w:r w:rsidRPr="006D0129">
                                        <w:rPr>
                                          <w:rStyle w:val="PlaceholderText"/>
                                        </w:rPr>
                                        <w:t>Click or tap here to enter text.</w:t>
                                      </w:r>
                                    </w:p>
                                  </w:tc>
                                </w:sdtContent>
                              </w:sdt>
                            </w:tr>
                          </w:tbl>
                          <w:p w14:paraId="1DF7FA72" w14:textId="77777777" w:rsidR="00510A84" w:rsidRDefault="00510A84"/>
                          <w:p w14:paraId="1DF7FA73" w14:textId="77777777" w:rsidR="00C07722" w:rsidRPr="00C07722" w:rsidRDefault="00C0772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F7FA15" id="_x0000_s1031" type="#_x0000_t202" style="position:absolute;margin-left:414.55pt;margin-top:37.85pt;width:465.75pt;height:149.4pt;z-index:25166950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">
                <v:textbox>
                  <w:txbxContent>
                    <w:p w14:paraId="1DF7FA64" w14:textId="0483B458" w:rsidR="00C07722" w:rsidRDefault="00C07722">
                      <w:pPr>
                        <w:rPr>
                          <w:b/>
                        </w:rPr>
                      </w:pPr>
                      <w:r w:rsidRPr="00C07722">
                        <w:rPr>
                          <w:b/>
                          <w:u w:val="single"/>
                        </w:rPr>
                        <w:t>Food or Drug Allergies</w:t>
                      </w:r>
                      <w:r>
                        <w:rPr>
                          <w:b/>
                        </w:rPr>
                        <w:tab/>
                      </w:r>
                      <w:sdt>
                        <w:sdtPr>
                          <w:rPr>
                            <w:b/>
                          </w:rPr>
                          <w:id w:val="44119257"/>
                          <w14:checkbox>
                            <w14:checked w14:val="0"/>
                            <w14:checkedState w14:val="2612" w14:font="MS Gothic"/>
                            <w14:uncheckedState w14:val="2610" w14:font="MS Gothic"/>
                          </w14:checkbox>
                        </w:sdtPr>
                        <w:sdtEndPr/>
                        <w:sdtContent>
                          <w:r w:rsidR="00AB665A">
                            <w:rPr>
                              <w:rFonts w:ascii="MS Gothic" w:eastAsia="MS Gothic" w:hAnsi="MS Gothic" w:hint="eastAsia"/>
                              <w:b/>
                            </w:rPr>
                            <w:t>☐</w:t>
                          </w:r>
                        </w:sdtContent>
                      </w:sdt>
                      <w:r>
                        <w:rPr>
                          <w:b/>
                        </w:rPr>
                        <w:t xml:space="preserve"> No known allergies     </w:t>
                      </w:r>
                      <w:sdt>
                        <w:sdtPr>
                          <w:rPr>
                            <w:b/>
                          </w:rPr>
                          <w:id w:val="1433165763"/>
                          <w14:checkbox>
                            <w14:checked w14:val="0"/>
                            <w14:checkedState w14:val="2612" w14:font="MS Gothic"/>
                            <w14:uncheckedState w14:val="2610" w14:font="MS Gothic"/>
                          </w14:checkbox>
                        </w:sdtPr>
                        <w:sdtEndPr/>
                        <w:sdtContent>
                          <w:r w:rsidR="00AB665A">
                            <w:rPr>
                              <w:rFonts w:ascii="MS Gothic" w:eastAsia="MS Gothic" w:hAnsi="MS Gothic" w:hint="eastAsia"/>
                              <w:b/>
                            </w:rPr>
                            <w:t>☐</w:t>
                          </w:r>
                        </w:sdtContent>
                      </w:sdt>
                      <w:r>
                        <w:rPr>
                          <w:b/>
                        </w:rPr>
                        <w:t xml:space="preserve"> Latex allergy     </w:t>
                      </w:r>
                      <w:sdt>
                        <w:sdtPr>
                          <w:rPr>
                            <w:b/>
                          </w:rPr>
                          <w:id w:val="-2047362148"/>
                          <w14:checkbox>
                            <w14:checked w14:val="0"/>
                            <w14:checkedState w14:val="2612" w14:font="MS Gothic"/>
                            <w14:uncheckedState w14:val="2610" w14:font="MS Gothic"/>
                          </w14:checkbox>
                        </w:sdtPr>
                        <w:sdtEndPr/>
                        <w:sdtContent>
                          <w:r w:rsidR="00AB665A">
                            <w:rPr>
                              <w:rFonts w:ascii="MS Gothic" w:eastAsia="MS Gothic" w:hAnsi="MS Gothic" w:hint="eastAsia"/>
                              <w:b/>
                            </w:rPr>
                            <w:t>☐</w:t>
                          </w:r>
                        </w:sdtContent>
                      </w:sdt>
                      <w:r>
                        <w:rPr>
                          <w:b/>
                        </w:rPr>
                        <w:t xml:space="preserve"> I have an epi-pen </w:t>
                      </w:r>
                      <w:r>
                        <w:rPr>
                          <w:b/>
                        </w:rPr>
                        <w:tab/>
                      </w:r>
                    </w:p>
                    <w:p w14:paraId="1DF7FA65" w14:textId="77777777" w:rsidR="00C07722" w:rsidRDefault="00C07722">
                      <w:r>
                        <w:t>*</w:t>
                      </w:r>
                      <w:proofErr w:type="gramStart"/>
                      <w:r>
                        <w:t>if</w:t>
                      </w:r>
                      <w:proofErr w:type="gramEnd"/>
                      <w:r>
                        <w:t xml:space="preserve"> necessary please use a separate page </w:t>
                      </w:r>
                    </w:p>
                    <w:tbl>
                      <w:tblPr>
                        <w:tblStyle w:val="TableGrid"/>
                        <w:tblW w:w="0" w:type="auto"/>
                        <w:tblLook w:val="04A0" w:firstRow="1" w:lastRow="0" w:firstColumn="1" w:lastColumn="0" w:noHBand="0" w:noVBand="1"/>
                      </w:tblPr>
                      <w:tblGrid>
                        <w:gridCol w:w="2335"/>
                        <w:gridCol w:w="6668"/>
                      </w:tblGrid>
                      <w:tr w:rsidR="00510A84" w14:paraId="1DF7FA68" w14:textId="77777777" w:rsidTr="00510A84">
                        <w:tc>
                          <w:tcPr>
                            <w:tcW w:w="2335" w:type="dxa"/>
                          </w:tcPr>
                          <w:p w14:paraId="1DF7FA66" w14:textId="77777777" w:rsidR="00510A84" w:rsidRDefault="00510A84">
                            <w:r>
                              <w:t xml:space="preserve">Allergy </w:t>
                            </w:r>
                          </w:p>
                        </w:tc>
                        <w:tc>
                          <w:tcPr>
                            <w:tcW w:w="6668" w:type="dxa"/>
                          </w:tcPr>
                          <w:p w14:paraId="1DF7FA67" w14:textId="77777777" w:rsidR="00510A84" w:rsidRDefault="00510A84">
                            <w:r>
                              <w:t xml:space="preserve">Reaction </w:t>
                            </w:r>
                          </w:p>
                        </w:tc>
                      </w:tr>
                      <w:tr w:rsidR="00510A84" w14:paraId="1DF7FA6B" w14:textId="77777777" w:rsidTr="00510A84">
                        <w:sdt>
                          <w:sdtPr>
                            <w:id w:val="33861180"/>
                            <w:placeholder>
                              <w:docPart w:val="DefaultPlaceholder_-1854013440"/>
                            </w:placeholder>
                            <w:showingPlcHdr/>
                            <w:text/>
                          </w:sdtPr>
                          <w:sdtEndPr/>
                          <w:sdtContent>
                            <w:tc>
                              <w:tcPr>
                                <w:tcW w:w="2335" w:type="dxa"/>
                              </w:tcPr>
                              <w:p w14:paraId="1DF7FA69" w14:textId="4C6AC252" w:rsidR="00510A84" w:rsidRDefault="00AB665A">
                                <w:r w:rsidRPr="006D0129">
                                  <w:rPr>
                                    <w:rStyle w:val="PlaceholderText"/>
                                  </w:rPr>
                                  <w:t>Click or tap here to enter text.</w:t>
                                </w:r>
                              </w:p>
                            </w:tc>
                          </w:sdtContent>
                        </w:sdt>
                        <w:sdt>
                          <w:sdtPr>
                            <w:id w:val="1131905543"/>
                            <w:placeholder>
                              <w:docPart w:val="DefaultPlaceholder_-1854013440"/>
                            </w:placeholder>
                            <w:showingPlcHdr/>
                            <w:text/>
                          </w:sdtPr>
                          <w:sdtEndPr/>
                          <w:sdtContent>
                            <w:tc>
                              <w:tcPr>
                                <w:tcW w:w="6668" w:type="dxa"/>
                              </w:tcPr>
                              <w:p w14:paraId="1DF7FA6A" w14:textId="4F21BE5F" w:rsidR="00510A84" w:rsidRDefault="00AB665A">
                                <w:r w:rsidRPr="006D0129">
                                  <w:rPr>
                                    <w:rStyle w:val="PlaceholderText"/>
                                  </w:rPr>
                                  <w:t>Click or tap here to enter text.</w:t>
                                </w:r>
                              </w:p>
                            </w:tc>
                          </w:sdtContent>
                        </w:sdt>
                      </w:tr>
                      <w:tr w:rsidR="00510A84" w14:paraId="1DF7FA6E" w14:textId="77777777" w:rsidTr="00510A84">
                        <w:sdt>
                          <w:sdtPr>
                            <w:id w:val="-1839912235"/>
                            <w:placeholder>
                              <w:docPart w:val="DefaultPlaceholder_-1854013440"/>
                            </w:placeholder>
                            <w:showingPlcHdr/>
                            <w:text/>
                          </w:sdtPr>
                          <w:sdtEndPr/>
                          <w:sdtContent>
                            <w:tc>
                              <w:tcPr>
                                <w:tcW w:w="2335" w:type="dxa"/>
                              </w:tcPr>
                              <w:p w14:paraId="1DF7FA6C" w14:textId="4228A1FA" w:rsidR="00510A84" w:rsidRDefault="00AB665A">
                                <w:r w:rsidRPr="006D0129">
                                  <w:rPr>
                                    <w:rStyle w:val="PlaceholderText"/>
                                  </w:rPr>
                                  <w:t>Click or tap here to enter text.</w:t>
                                </w:r>
                              </w:p>
                            </w:tc>
                          </w:sdtContent>
                        </w:sdt>
                        <w:sdt>
                          <w:sdtPr>
                            <w:id w:val="1189955760"/>
                            <w:placeholder>
                              <w:docPart w:val="DefaultPlaceholder_-1854013440"/>
                            </w:placeholder>
                            <w:showingPlcHdr/>
                            <w:text/>
                          </w:sdtPr>
                          <w:sdtEndPr/>
                          <w:sdtContent>
                            <w:tc>
                              <w:tcPr>
                                <w:tcW w:w="6668" w:type="dxa"/>
                              </w:tcPr>
                              <w:p w14:paraId="1DF7FA6D" w14:textId="750FF1D5" w:rsidR="00510A84" w:rsidRDefault="00AB665A">
                                <w:r w:rsidRPr="006D0129">
                                  <w:rPr>
                                    <w:rStyle w:val="PlaceholderText"/>
                                  </w:rPr>
                                  <w:t>Click or tap here to enter text.</w:t>
                                </w:r>
                              </w:p>
                            </w:tc>
                          </w:sdtContent>
                        </w:sdt>
                      </w:tr>
                      <w:tr w:rsidR="00510A84" w14:paraId="1DF7FA71" w14:textId="77777777" w:rsidTr="00510A84">
                        <w:sdt>
                          <w:sdtPr>
                            <w:id w:val="-1549144295"/>
                            <w:placeholder>
                              <w:docPart w:val="DefaultPlaceholder_-1854013440"/>
                            </w:placeholder>
                            <w:showingPlcHdr/>
                            <w:text/>
                          </w:sdtPr>
                          <w:sdtEndPr/>
                          <w:sdtContent>
                            <w:tc>
                              <w:tcPr>
                                <w:tcW w:w="2335" w:type="dxa"/>
                              </w:tcPr>
                              <w:p w14:paraId="1DF7FA6F" w14:textId="7F599311" w:rsidR="00510A84" w:rsidRDefault="00AB665A">
                                <w:r w:rsidRPr="006D0129">
                                  <w:rPr>
                                    <w:rStyle w:val="PlaceholderText"/>
                                  </w:rPr>
                                  <w:t>Click or tap here to enter text.</w:t>
                                </w:r>
                              </w:p>
                            </w:tc>
                          </w:sdtContent>
                        </w:sdt>
                        <w:sdt>
                          <w:sdtPr>
                            <w:id w:val="1011411160"/>
                            <w:placeholder>
                              <w:docPart w:val="DefaultPlaceholder_-1854013440"/>
                            </w:placeholder>
                            <w:showingPlcHdr/>
                            <w:text/>
                          </w:sdtPr>
                          <w:sdtEndPr/>
                          <w:sdtContent>
                            <w:tc>
                              <w:tcPr>
                                <w:tcW w:w="6668" w:type="dxa"/>
                              </w:tcPr>
                              <w:p w14:paraId="1DF7FA70" w14:textId="0ED05B89" w:rsidR="00510A84" w:rsidRDefault="00AB665A">
                                <w:r w:rsidRPr="006D0129">
                                  <w:rPr>
                                    <w:rStyle w:val="PlaceholderText"/>
                                  </w:rPr>
                                  <w:t>Click or tap here to enter text.</w:t>
                                </w:r>
                              </w:p>
                            </w:tc>
                          </w:sdtContent>
                        </w:sdt>
                      </w:tr>
                    </w:tbl>
                    <w:p w14:paraId="1DF7FA72" w14:textId="77777777" w:rsidR="00510A84" w:rsidRDefault="00510A84"/>
                    <w:p w14:paraId="1DF7FA73" w14:textId="77777777" w:rsidR="00C07722" w:rsidRPr="00C07722" w:rsidRDefault="00C07722"/>
                  </w:txbxContent>
                </v:textbox>
                <w10:wrap type="square" anchorx="margin"/>
              </v:shape>
            </w:pict>
          </mc:Fallback>
        </mc:AlternateContent>
      </w:r>
      <w:r w:rsidR="00510A84" w:rsidRPr="00510A84">
        <w:rPr>
          <w:b/>
          <w:noProof/>
        </w:rPr>
        <mc:AlternateContent>
          <mc:Choice Requires="wps">
            <w:drawing>
              <wp:anchor distT="45720" distB="45720" distL="114300" distR="114300" simplePos="0" relativeHeight="251673600" behindDoc="0" locked="0" layoutInCell="1" allowOverlap="1" wp14:anchorId="1DF7FA11" wp14:editId="2846716D">
                <wp:simplePos x="0" y="0"/>
                <wp:positionH relativeFrom="margin">
                  <wp:align>right</wp:align>
                </wp:positionH>
                <wp:positionV relativeFrom="paragraph">
                  <wp:posOffset>4433570</wp:posOffset>
                </wp:positionV>
                <wp:extent cx="5915025" cy="2381250"/>
                <wp:effectExtent l="0" t="0" r="28575" b="19050"/>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2381250"/>
                        </a:xfrm>
                        <a:prstGeom prst="rect">
                          <a:avLst/>
                        </a:prstGeom>
                        <a:solidFill>
                          <a:srgbClr val="FFFFFF"/>
                        </a:solidFill>
                        <a:ln w="9525">
                          <a:solidFill>
                            <a:srgbClr val="000000"/>
                          </a:solidFill>
                          <a:miter lim="800000"/>
                          <a:headEnd/>
                          <a:tailEnd/>
                        </a:ln>
                      </wps:spPr>
                      <wps:txbx>
                        <w:txbxContent>
                          <w:p w14:paraId="1DF7FA5A" w14:textId="7DFCAD45" w:rsidR="00510A84" w:rsidRDefault="00510A84">
                            <w:r>
                              <w:rPr>
                                <w:b/>
                              </w:rPr>
                              <w:t xml:space="preserve">Sports experience: </w:t>
                            </w:r>
                            <w:r>
                              <w:t xml:space="preserve">Please </w:t>
                            </w:r>
                            <w:r w:rsidR="009F16B9">
                              <w:t>mark</w:t>
                            </w:r>
                            <w:r>
                              <w:t xml:space="preserve"> all the activities that the applicant has </w:t>
                            </w:r>
                            <w:r>
                              <w:rPr>
                                <w:u w:val="single"/>
                              </w:rPr>
                              <w:t>previously</w:t>
                            </w:r>
                            <w:r>
                              <w:t xml:space="preserve"> participated in</w:t>
                            </w:r>
                          </w:p>
                          <w:p w14:paraId="1DF7FA5B" w14:textId="4B132E1A" w:rsidR="00510A84" w:rsidRDefault="00510A84">
                            <w:r>
                              <w:t>Skiing (</w:t>
                            </w:r>
                            <w:sdt>
                              <w:sdtPr>
                                <w:id w:val="-529103253"/>
                                <w14:checkbox>
                                  <w14:checked w14:val="0"/>
                                  <w14:checkedState w14:val="2612" w14:font="MS Gothic"/>
                                  <w14:uncheckedState w14:val="2610" w14:font="MS Gothic"/>
                                </w14:checkbox>
                              </w:sdtPr>
                              <w:sdtEndPr/>
                              <w:sdtContent>
                                <w:r w:rsidR="00403361">
                                  <w:rPr>
                                    <w:rFonts w:ascii="MS Gothic" w:eastAsia="MS Gothic" w:hAnsi="MS Gothic" w:hint="eastAsia"/>
                                  </w:rPr>
                                  <w:t>☐</w:t>
                                </w:r>
                              </w:sdtContent>
                            </w:sdt>
                            <w:r>
                              <w:t>beginner</w:t>
                            </w:r>
                            <w:sdt>
                              <w:sdtPr>
                                <w:id w:val="822078211"/>
                                <w14:checkbox>
                                  <w14:checked w14:val="0"/>
                                  <w14:checkedState w14:val="2612" w14:font="MS Gothic"/>
                                  <w14:uncheckedState w14:val="2610" w14:font="MS Gothic"/>
                                </w14:checkbox>
                              </w:sdtPr>
                              <w:sdtEndPr/>
                              <w:sdtContent>
                                <w:r w:rsidR="00403361">
                                  <w:rPr>
                                    <w:rFonts w:ascii="MS Gothic" w:eastAsia="MS Gothic" w:hAnsi="MS Gothic" w:hint="eastAsia"/>
                                  </w:rPr>
                                  <w:t>☐</w:t>
                                </w:r>
                              </w:sdtContent>
                            </w:sdt>
                            <w:r>
                              <w:t>novice</w:t>
                            </w:r>
                            <w:sdt>
                              <w:sdtPr>
                                <w:id w:val="-354964993"/>
                                <w14:checkbox>
                                  <w14:checked w14:val="0"/>
                                  <w14:checkedState w14:val="2612" w14:font="MS Gothic"/>
                                  <w14:uncheckedState w14:val="2610" w14:font="MS Gothic"/>
                                </w14:checkbox>
                              </w:sdtPr>
                              <w:sdtEndPr/>
                              <w:sdtContent>
                                <w:r w:rsidR="00403361">
                                  <w:rPr>
                                    <w:rFonts w:ascii="MS Gothic" w:eastAsia="MS Gothic" w:hAnsi="MS Gothic" w:hint="eastAsia"/>
                                  </w:rPr>
                                  <w:t>☐</w:t>
                                </w:r>
                              </w:sdtContent>
                            </w:sdt>
                            <w:r>
                              <w:t>intermediate)</w:t>
                            </w:r>
                            <w:r>
                              <w:tab/>
                              <w:t>Snowboarding (</w:t>
                            </w:r>
                            <w:sdt>
                              <w:sdtPr>
                                <w:id w:val="1033299552"/>
                                <w14:checkbox>
                                  <w14:checked w14:val="0"/>
                                  <w14:checkedState w14:val="2612" w14:font="MS Gothic"/>
                                  <w14:uncheckedState w14:val="2610" w14:font="MS Gothic"/>
                                </w14:checkbox>
                              </w:sdtPr>
                              <w:sdtEndPr/>
                              <w:sdtContent>
                                <w:r w:rsidR="00403361">
                                  <w:rPr>
                                    <w:rFonts w:ascii="MS Gothic" w:eastAsia="MS Gothic" w:hAnsi="MS Gothic" w:hint="eastAsia"/>
                                  </w:rPr>
                                  <w:t>☐</w:t>
                                </w:r>
                              </w:sdtContent>
                            </w:sdt>
                            <w:r>
                              <w:t>beginner</w:t>
                            </w:r>
                            <w:sdt>
                              <w:sdtPr>
                                <w:id w:val="369190545"/>
                                <w14:checkbox>
                                  <w14:checked w14:val="0"/>
                                  <w14:checkedState w14:val="2612" w14:font="MS Gothic"/>
                                  <w14:uncheckedState w14:val="2610" w14:font="MS Gothic"/>
                                </w14:checkbox>
                              </w:sdtPr>
                              <w:sdtEndPr/>
                              <w:sdtContent>
                                <w:r w:rsidR="00403361">
                                  <w:rPr>
                                    <w:rFonts w:ascii="MS Gothic" w:eastAsia="MS Gothic" w:hAnsi="MS Gothic" w:hint="eastAsia"/>
                                  </w:rPr>
                                  <w:t>☐</w:t>
                                </w:r>
                              </w:sdtContent>
                            </w:sdt>
                            <w:r>
                              <w:t>novice</w:t>
                            </w:r>
                            <w:sdt>
                              <w:sdtPr>
                                <w:id w:val="-1410916597"/>
                                <w14:checkbox>
                                  <w14:checked w14:val="0"/>
                                  <w14:checkedState w14:val="2612" w14:font="MS Gothic"/>
                                  <w14:uncheckedState w14:val="2610" w14:font="MS Gothic"/>
                                </w14:checkbox>
                              </w:sdtPr>
                              <w:sdtEndPr/>
                              <w:sdtContent>
                                <w:r w:rsidR="00403361">
                                  <w:rPr>
                                    <w:rFonts w:ascii="MS Gothic" w:eastAsia="MS Gothic" w:hAnsi="MS Gothic" w:hint="eastAsia"/>
                                  </w:rPr>
                                  <w:t>☐</w:t>
                                </w:r>
                              </w:sdtContent>
                            </w:sdt>
                            <w:r>
                              <w:t xml:space="preserve">intermediate) </w:t>
                            </w:r>
                          </w:p>
                          <w:p w14:paraId="1DF7FA5C" w14:textId="0CC48824" w:rsidR="00510A84" w:rsidRDefault="00510A84">
                            <w:r>
                              <w:t xml:space="preserve">Swimming     </w:t>
                            </w:r>
                            <w:sdt>
                              <w:sdtPr>
                                <w:id w:val="-1299993895"/>
                                <w14:checkbox>
                                  <w14:checked w14:val="0"/>
                                  <w14:checkedState w14:val="2612" w14:font="MS Gothic"/>
                                  <w14:uncheckedState w14:val="2610" w14:font="MS Gothic"/>
                                </w14:checkbox>
                              </w:sdtPr>
                              <w:sdtEndPr/>
                              <w:sdtContent>
                                <w:r w:rsidR="00403361">
                                  <w:rPr>
                                    <w:rFonts w:ascii="MS Gothic" w:eastAsia="MS Gothic" w:hAnsi="MS Gothic" w:hint="eastAsia"/>
                                  </w:rPr>
                                  <w:t>☐</w:t>
                                </w:r>
                              </w:sdtContent>
                            </w:sdt>
                            <w:r>
                              <w:t xml:space="preserve">Biking     </w:t>
                            </w:r>
                            <w:sdt>
                              <w:sdtPr>
                                <w:id w:val="1834569442"/>
                                <w14:checkbox>
                                  <w14:checked w14:val="0"/>
                                  <w14:checkedState w14:val="2612" w14:font="MS Gothic"/>
                                  <w14:uncheckedState w14:val="2610" w14:font="MS Gothic"/>
                                </w14:checkbox>
                              </w:sdtPr>
                              <w:sdtEndPr/>
                              <w:sdtContent>
                                <w:r w:rsidR="00403361">
                                  <w:rPr>
                                    <w:rFonts w:ascii="MS Gothic" w:eastAsia="MS Gothic" w:hAnsi="MS Gothic" w:hint="eastAsia"/>
                                  </w:rPr>
                                  <w:t>☐</w:t>
                                </w:r>
                              </w:sdtContent>
                            </w:sdt>
                            <w:r>
                              <w:t xml:space="preserve">Soccer     </w:t>
                            </w:r>
                            <w:sdt>
                              <w:sdtPr>
                                <w:id w:val="-1419018853"/>
                                <w14:checkbox>
                                  <w14:checked w14:val="0"/>
                                  <w14:checkedState w14:val="2612" w14:font="MS Gothic"/>
                                  <w14:uncheckedState w14:val="2610" w14:font="MS Gothic"/>
                                </w14:checkbox>
                              </w:sdtPr>
                              <w:sdtEndPr/>
                              <w:sdtContent>
                                <w:r w:rsidR="00403361">
                                  <w:rPr>
                                    <w:rFonts w:ascii="MS Gothic" w:eastAsia="MS Gothic" w:hAnsi="MS Gothic" w:hint="eastAsia"/>
                                  </w:rPr>
                                  <w:t>☐</w:t>
                                </w:r>
                              </w:sdtContent>
                            </w:sdt>
                            <w:r>
                              <w:t xml:space="preserve">Baseball/Softball     </w:t>
                            </w:r>
                            <w:sdt>
                              <w:sdtPr>
                                <w:id w:val="1942110572"/>
                                <w14:checkbox>
                                  <w14:checked w14:val="0"/>
                                  <w14:checkedState w14:val="2612" w14:font="MS Gothic"/>
                                  <w14:uncheckedState w14:val="2610" w14:font="MS Gothic"/>
                                </w14:checkbox>
                              </w:sdtPr>
                              <w:sdtEndPr/>
                              <w:sdtContent>
                                <w:r w:rsidR="00403361">
                                  <w:rPr>
                                    <w:rFonts w:ascii="MS Gothic" w:eastAsia="MS Gothic" w:hAnsi="MS Gothic" w:hint="eastAsia"/>
                                  </w:rPr>
                                  <w:t>☐</w:t>
                                </w:r>
                              </w:sdtContent>
                            </w:sdt>
                            <w:r>
                              <w:t xml:space="preserve">Basketball     </w:t>
                            </w:r>
                            <w:sdt>
                              <w:sdtPr>
                                <w:id w:val="2008634396"/>
                                <w14:checkbox>
                                  <w14:checked w14:val="0"/>
                                  <w14:checkedState w14:val="2612" w14:font="MS Gothic"/>
                                  <w14:uncheckedState w14:val="2610" w14:font="MS Gothic"/>
                                </w14:checkbox>
                              </w:sdtPr>
                              <w:sdtEndPr/>
                              <w:sdtContent>
                                <w:r w:rsidR="00403361">
                                  <w:rPr>
                                    <w:rFonts w:ascii="MS Gothic" w:eastAsia="MS Gothic" w:hAnsi="MS Gothic" w:hint="eastAsia"/>
                                  </w:rPr>
                                  <w:t>☐</w:t>
                                </w:r>
                              </w:sdtContent>
                            </w:sdt>
                            <w:r>
                              <w:t xml:space="preserve">Hockey </w:t>
                            </w:r>
                          </w:p>
                          <w:p w14:paraId="1DF7FA5D" w14:textId="10CE5AA4" w:rsidR="00510A84" w:rsidRDefault="00510A84">
                            <w:r>
                              <w:t xml:space="preserve">Other: </w:t>
                            </w:r>
                            <w:sdt>
                              <w:sdtPr>
                                <w:id w:val="-1360044184"/>
                                <w:placeholder>
                                  <w:docPart w:val="DefaultPlaceholder_-1854013440"/>
                                </w:placeholder>
                                <w:text/>
                              </w:sdtPr>
                              <w:sdtEndPr/>
                              <w:sdtContent>
                                <w:r>
                                  <w:t>____________________________________________________________________________</w:t>
                                </w:r>
                              </w:sdtContent>
                            </w:sdt>
                          </w:p>
                          <w:p w14:paraId="1DF7FA5E" w14:textId="25F56307" w:rsidR="00F94753" w:rsidRDefault="00F94753">
                            <w:r>
                              <w:rPr>
                                <w:b/>
                              </w:rPr>
                              <w:t>Level of stamina:</w:t>
                            </w:r>
                            <w:r>
                              <w:rPr>
                                <w:b/>
                              </w:rPr>
                              <w:tab/>
                            </w:r>
                            <w:sdt>
                              <w:sdtPr>
                                <w:id w:val="1777291205"/>
                                <w14:checkbox>
                                  <w14:checked w14:val="0"/>
                                  <w14:checkedState w14:val="2612" w14:font="MS Gothic"/>
                                  <w14:uncheckedState w14:val="2610" w14:font="MS Gothic"/>
                                </w14:checkbox>
                              </w:sdtPr>
                              <w:sdtEndPr/>
                              <w:sdtContent>
                                <w:r w:rsidR="00993156">
                                  <w:rPr>
                                    <w:rFonts w:ascii="MS Gothic" w:eastAsia="MS Gothic" w:hAnsi="MS Gothic" w:hint="eastAsia"/>
                                  </w:rPr>
                                  <w:t>☐</w:t>
                                </w:r>
                              </w:sdtContent>
                            </w:sdt>
                            <w:r>
                              <w:t xml:space="preserve"> Fatigues</w:t>
                            </w:r>
                            <w:r w:rsidR="006A3EBD">
                              <w:t xml:space="preserve"> easily</w:t>
                            </w:r>
                            <w:r w:rsidR="00186FC9">
                              <w:t xml:space="preserve">  </w:t>
                            </w:r>
                            <w:r w:rsidR="00993156">
                              <w:t xml:space="preserve"> </w:t>
                            </w:r>
                            <w:sdt>
                              <w:sdtPr>
                                <w:id w:val="939955843"/>
                                <w14:checkbox>
                                  <w14:checked w14:val="0"/>
                                  <w14:checkedState w14:val="2612" w14:font="MS Gothic"/>
                                  <w14:uncheckedState w14:val="2610" w14:font="MS Gothic"/>
                                </w14:checkbox>
                              </w:sdtPr>
                              <w:sdtEndPr/>
                              <w:sdtContent>
                                <w:r w:rsidR="00993156">
                                  <w:rPr>
                                    <w:rFonts w:ascii="MS Gothic" w:eastAsia="MS Gothic" w:hAnsi="MS Gothic" w:hint="eastAsia"/>
                                  </w:rPr>
                                  <w:t>☐</w:t>
                                </w:r>
                              </w:sdtContent>
                            </w:sdt>
                            <w:r w:rsidR="005F729C">
                              <w:t>Age-appropriate</w:t>
                            </w:r>
                            <w:r>
                              <w:t xml:space="preserve"> strength/energy </w:t>
                            </w:r>
                            <w:r>
                              <w:tab/>
                            </w:r>
                            <w:sdt>
                              <w:sdtPr>
                                <w:id w:val="-1124989811"/>
                                <w14:checkbox>
                                  <w14:checked w14:val="0"/>
                                  <w14:checkedState w14:val="2612" w14:font="MS Gothic"/>
                                  <w14:uncheckedState w14:val="2610" w14:font="MS Gothic"/>
                                </w14:checkbox>
                              </w:sdtPr>
                              <w:sdtEndPr/>
                              <w:sdtContent>
                                <w:r w:rsidR="00993156">
                                  <w:rPr>
                                    <w:rFonts w:ascii="MS Gothic" w:eastAsia="MS Gothic" w:hAnsi="MS Gothic" w:hint="eastAsia"/>
                                  </w:rPr>
                                  <w:t>☐</w:t>
                                </w:r>
                              </w:sdtContent>
                            </w:sdt>
                            <w:r>
                              <w:t xml:space="preserve"> Varies</w:t>
                            </w:r>
                          </w:p>
                          <w:p w14:paraId="1DF7FA5F" w14:textId="59ED1EBB" w:rsidR="00F94753" w:rsidRPr="00F94753" w:rsidRDefault="00F94753">
                            <w:pPr>
                              <w:rPr>
                                <w:b/>
                              </w:rPr>
                            </w:pPr>
                            <w:r>
                              <w:rPr>
                                <w:b/>
                              </w:rPr>
                              <w:t xml:space="preserve">If you have participated in another adaptive program please provide the name of the program and equipment you used: </w:t>
                            </w:r>
                            <w:sdt>
                              <w:sdtPr>
                                <w:rPr>
                                  <w:b/>
                                </w:rPr>
                                <w:id w:val="-352342940"/>
                                <w14:checkbox>
                                  <w14:checked w14:val="0"/>
                                  <w14:checkedState w14:val="2612" w14:font="MS Gothic"/>
                                  <w14:uncheckedState w14:val="2610" w14:font="MS Gothic"/>
                                </w14:checkbox>
                              </w:sdtPr>
                              <w:sdtEndPr/>
                              <w:sdtContent>
                                <w:r w:rsidR="005F729C">
                                  <w:rPr>
                                    <w:rFonts w:ascii="MS Gothic" w:eastAsia="MS Gothic" w:hAnsi="MS Gothic" w:hint="eastAsia"/>
                                    <w:b/>
                                  </w:rPr>
                                  <w:t>☐</w:t>
                                </w:r>
                              </w:sdtContent>
                            </w:sdt>
                            <w:r>
                              <w:rPr>
                                <w:b/>
                              </w:rPr>
                              <w:t xml:space="preserve"> Not applicable </w:t>
                            </w:r>
                            <w:sdt>
                              <w:sdtPr>
                                <w:rPr>
                                  <w:bCs/>
                                </w:rPr>
                                <w:id w:val="-243256414"/>
                                <w:placeholder>
                                  <w:docPart w:val="DefaultPlaceholder_-1854013440"/>
                                </w:placeholder>
                                <w:text/>
                              </w:sdtPr>
                              <w:sdtEndPr/>
                              <w:sdtContent>
                                <w:r w:rsidRPr="005F729C">
                                  <w:rPr>
                                    <w:bCs/>
                                  </w:rPr>
                                  <w:t>_________________________________________________ ____________________________________________________________________________________________________________________________________________________________________</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1DF7FA11" id="_x0000_s1032" type="#_x0000_t202" style="position:absolute;margin-left:414.55pt;margin-top:349.1pt;width:465.75pt;height:187.5pt;z-index:25167360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">
                <v:textbox>
                  <w:txbxContent>
                    <w:p w14:paraId="1DF7FA5A" w14:textId="7DFCAD45" w:rsidR="00510A84" w:rsidRDefault="00510A84">
                      <w:r>
                        <w:rPr>
                          <w:b/>
                        </w:rPr>
                        <w:t xml:space="preserve">Sports experience: </w:t>
                      </w:r>
                      <w:r>
                        <w:t xml:space="preserve">Please </w:t>
                      </w:r>
                      <w:r w:rsidR="009F16B9">
                        <w:t>mark</w:t>
                      </w:r>
                      <w:r>
                        <w:t xml:space="preserve"> all the activities that the applicant has </w:t>
                      </w:r>
                      <w:r>
                        <w:rPr>
                          <w:u w:val="single"/>
                        </w:rPr>
                        <w:t>previously</w:t>
                      </w:r>
                      <w:r>
                        <w:t xml:space="preserve"> participated in</w:t>
                      </w:r>
                    </w:p>
                    <w:p w14:paraId="1DF7FA5B" w14:textId="4B132E1A" w:rsidR="00510A84" w:rsidRDefault="00510A84">
                      <w:r>
                        <w:t>Skiing (</w:t>
                      </w:r>
                      <w:sdt>
                        <w:sdtPr>
                          <w:id w:val="-529103253"/>
                          <w14:checkbox>
                            <w14:checked w14:val="0"/>
                            <w14:checkedState w14:val="2612" w14:font="MS Gothic"/>
                            <w14:uncheckedState w14:val="2610" w14:font="MS Gothic"/>
                          </w14:checkbox>
                        </w:sdtPr>
                        <w:sdtContent>
                          <w:r w:rsidR="00403361">
                            <w:rPr>
                              <w:rFonts w:ascii="MS Gothic" w:eastAsia="MS Gothic" w:hAnsi="MS Gothic" w:hint="eastAsia"/>
                            </w:rPr>
                            <w:t>☐</w:t>
                          </w:r>
                        </w:sdtContent>
                      </w:sdt>
                      <w:r>
                        <w:t>beginner</w:t>
                      </w:r>
                      <w:sdt>
                        <w:sdtPr>
                          <w:id w:val="822078211"/>
                          <w14:checkbox>
                            <w14:checked w14:val="0"/>
                            <w14:checkedState w14:val="2612" w14:font="MS Gothic"/>
                            <w14:uncheckedState w14:val="2610" w14:font="MS Gothic"/>
                          </w14:checkbox>
                        </w:sdtPr>
                        <w:sdtContent>
                          <w:r w:rsidR="00403361">
                            <w:rPr>
                              <w:rFonts w:ascii="MS Gothic" w:eastAsia="MS Gothic" w:hAnsi="MS Gothic" w:hint="eastAsia"/>
                            </w:rPr>
                            <w:t>☐</w:t>
                          </w:r>
                        </w:sdtContent>
                      </w:sdt>
                      <w:r>
                        <w:t>novice</w:t>
                      </w:r>
                      <w:sdt>
                        <w:sdtPr>
                          <w:id w:val="-354964993"/>
                          <w14:checkbox>
                            <w14:checked w14:val="0"/>
                            <w14:checkedState w14:val="2612" w14:font="MS Gothic"/>
                            <w14:uncheckedState w14:val="2610" w14:font="MS Gothic"/>
                          </w14:checkbox>
                        </w:sdtPr>
                        <w:sdtContent>
                          <w:r w:rsidR="00403361">
                            <w:rPr>
                              <w:rFonts w:ascii="MS Gothic" w:eastAsia="MS Gothic" w:hAnsi="MS Gothic" w:hint="eastAsia"/>
                            </w:rPr>
                            <w:t>☐</w:t>
                          </w:r>
                        </w:sdtContent>
                      </w:sdt>
                      <w:r>
                        <w:t>intermediate)</w:t>
                      </w:r>
                      <w:r>
                        <w:tab/>
                        <w:t>Snowboarding (</w:t>
                      </w:r>
                      <w:sdt>
                        <w:sdtPr>
                          <w:id w:val="1033299552"/>
                          <w14:checkbox>
                            <w14:checked w14:val="0"/>
                            <w14:checkedState w14:val="2612" w14:font="MS Gothic"/>
                            <w14:uncheckedState w14:val="2610" w14:font="MS Gothic"/>
                          </w14:checkbox>
                        </w:sdtPr>
                        <w:sdtContent>
                          <w:r w:rsidR="00403361">
                            <w:rPr>
                              <w:rFonts w:ascii="MS Gothic" w:eastAsia="MS Gothic" w:hAnsi="MS Gothic" w:hint="eastAsia"/>
                            </w:rPr>
                            <w:t>☐</w:t>
                          </w:r>
                        </w:sdtContent>
                      </w:sdt>
                      <w:r>
                        <w:t>beginner</w:t>
                      </w:r>
                      <w:sdt>
                        <w:sdtPr>
                          <w:id w:val="369190545"/>
                          <w14:checkbox>
                            <w14:checked w14:val="0"/>
                            <w14:checkedState w14:val="2612" w14:font="MS Gothic"/>
                            <w14:uncheckedState w14:val="2610" w14:font="MS Gothic"/>
                          </w14:checkbox>
                        </w:sdtPr>
                        <w:sdtContent>
                          <w:r w:rsidR="00403361">
                            <w:rPr>
                              <w:rFonts w:ascii="MS Gothic" w:eastAsia="MS Gothic" w:hAnsi="MS Gothic" w:hint="eastAsia"/>
                            </w:rPr>
                            <w:t>☐</w:t>
                          </w:r>
                        </w:sdtContent>
                      </w:sdt>
                      <w:r>
                        <w:t>novice</w:t>
                      </w:r>
                      <w:sdt>
                        <w:sdtPr>
                          <w:id w:val="-1410916597"/>
                          <w14:checkbox>
                            <w14:checked w14:val="0"/>
                            <w14:checkedState w14:val="2612" w14:font="MS Gothic"/>
                            <w14:uncheckedState w14:val="2610" w14:font="MS Gothic"/>
                          </w14:checkbox>
                        </w:sdtPr>
                        <w:sdtContent>
                          <w:r w:rsidR="00403361">
                            <w:rPr>
                              <w:rFonts w:ascii="MS Gothic" w:eastAsia="MS Gothic" w:hAnsi="MS Gothic" w:hint="eastAsia"/>
                            </w:rPr>
                            <w:t>☐</w:t>
                          </w:r>
                        </w:sdtContent>
                      </w:sdt>
                      <w:r>
                        <w:t xml:space="preserve">intermediate) </w:t>
                      </w:r>
                    </w:p>
                    <w:p w14:paraId="1DF7FA5C" w14:textId="0CC48824" w:rsidR="00510A84" w:rsidRDefault="00510A84">
                      <w:r>
                        <w:t xml:space="preserve">Swimming     </w:t>
                      </w:r>
                      <w:sdt>
                        <w:sdtPr>
                          <w:id w:val="-1299993895"/>
                          <w14:checkbox>
                            <w14:checked w14:val="0"/>
                            <w14:checkedState w14:val="2612" w14:font="MS Gothic"/>
                            <w14:uncheckedState w14:val="2610" w14:font="MS Gothic"/>
                          </w14:checkbox>
                        </w:sdtPr>
                        <w:sdtContent>
                          <w:r w:rsidR="00403361">
                            <w:rPr>
                              <w:rFonts w:ascii="MS Gothic" w:eastAsia="MS Gothic" w:hAnsi="MS Gothic" w:hint="eastAsia"/>
                            </w:rPr>
                            <w:t>☐</w:t>
                          </w:r>
                        </w:sdtContent>
                      </w:sdt>
                      <w:r>
                        <w:t xml:space="preserve">Biking     </w:t>
                      </w:r>
                      <w:sdt>
                        <w:sdtPr>
                          <w:id w:val="1834569442"/>
                          <w14:checkbox>
                            <w14:checked w14:val="0"/>
                            <w14:checkedState w14:val="2612" w14:font="MS Gothic"/>
                            <w14:uncheckedState w14:val="2610" w14:font="MS Gothic"/>
                          </w14:checkbox>
                        </w:sdtPr>
                        <w:sdtContent>
                          <w:r w:rsidR="00403361">
                            <w:rPr>
                              <w:rFonts w:ascii="MS Gothic" w:eastAsia="MS Gothic" w:hAnsi="MS Gothic" w:hint="eastAsia"/>
                            </w:rPr>
                            <w:t>☐</w:t>
                          </w:r>
                        </w:sdtContent>
                      </w:sdt>
                      <w:r>
                        <w:t xml:space="preserve">Soccer     </w:t>
                      </w:r>
                      <w:sdt>
                        <w:sdtPr>
                          <w:id w:val="-1419018853"/>
                          <w14:checkbox>
                            <w14:checked w14:val="0"/>
                            <w14:checkedState w14:val="2612" w14:font="MS Gothic"/>
                            <w14:uncheckedState w14:val="2610" w14:font="MS Gothic"/>
                          </w14:checkbox>
                        </w:sdtPr>
                        <w:sdtContent>
                          <w:r w:rsidR="00403361">
                            <w:rPr>
                              <w:rFonts w:ascii="MS Gothic" w:eastAsia="MS Gothic" w:hAnsi="MS Gothic" w:hint="eastAsia"/>
                            </w:rPr>
                            <w:t>☐</w:t>
                          </w:r>
                        </w:sdtContent>
                      </w:sdt>
                      <w:r>
                        <w:t xml:space="preserve">Baseball/Softball     </w:t>
                      </w:r>
                      <w:sdt>
                        <w:sdtPr>
                          <w:id w:val="1942110572"/>
                          <w14:checkbox>
                            <w14:checked w14:val="0"/>
                            <w14:checkedState w14:val="2612" w14:font="MS Gothic"/>
                            <w14:uncheckedState w14:val="2610" w14:font="MS Gothic"/>
                          </w14:checkbox>
                        </w:sdtPr>
                        <w:sdtContent>
                          <w:r w:rsidR="00403361">
                            <w:rPr>
                              <w:rFonts w:ascii="MS Gothic" w:eastAsia="MS Gothic" w:hAnsi="MS Gothic" w:hint="eastAsia"/>
                            </w:rPr>
                            <w:t>☐</w:t>
                          </w:r>
                        </w:sdtContent>
                      </w:sdt>
                      <w:r>
                        <w:t xml:space="preserve">Basketball     </w:t>
                      </w:r>
                      <w:sdt>
                        <w:sdtPr>
                          <w:id w:val="2008634396"/>
                          <w14:checkbox>
                            <w14:checked w14:val="0"/>
                            <w14:checkedState w14:val="2612" w14:font="MS Gothic"/>
                            <w14:uncheckedState w14:val="2610" w14:font="MS Gothic"/>
                          </w14:checkbox>
                        </w:sdtPr>
                        <w:sdtContent>
                          <w:r w:rsidR="00403361">
                            <w:rPr>
                              <w:rFonts w:ascii="MS Gothic" w:eastAsia="MS Gothic" w:hAnsi="MS Gothic" w:hint="eastAsia"/>
                            </w:rPr>
                            <w:t>☐</w:t>
                          </w:r>
                        </w:sdtContent>
                      </w:sdt>
                      <w:r>
                        <w:t xml:space="preserve">Hockey </w:t>
                      </w:r>
                    </w:p>
                    <w:p w14:paraId="1DF7FA5D" w14:textId="10CE5AA4" w:rsidR="00510A84" w:rsidRDefault="00510A84">
                      <w:r>
                        <w:t xml:space="preserve">Other: </w:t>
                      </w:r>
                      <w:sdt>
                        <w:sdtPr>
                          <w:id w:val="-1360044184"/>
                          <w:placeholder>
                            <w:docPart w:val="DefaultPlaceholder_-1854013440"/>
                          </w:placeholder>
                          <w:text/>
                        </w:sdtPr>
                        <w:sdtContent>
                          <w:r>
                            <w:t>____________________________________________________________________________</w:t>
                          </w:r>
                        </w:sdtContent>
                      </w:sdt>
                    </w:p>
                    <w:p w14:paraId="1DF7FA5E" w14:textId="25F56307" w:rsidR="00F94753" w:rsidRDefault="00F94753">
                      <w:r>
                        <w:rPr>
                          <w:b/>
                        </w:rPr>
                        <w:t>Level of stamina:</w:t>
                      </w:r>
                      <w:r>
                        <w:rPr>
                          <w:b/>
                        </w:rPr>
                        <w:tab/>
                      </w:r>
                      <w:sdt>
                        <w:sdtPr>
                          <w:id w:val="1777291205"/>
                          <w14:checkbox>
                            <w14:checked w14:val="0"/>
                            <w14:checkedState w14:val="2612" w14:font="MS Gothic"/>
                            <w14:uncheckedState w14:val="2610" w14:font="MS Gothic"/>
                          </w14:checkbox>
                        </w:sdtPr>
                        <w:sdtContent>
                          <w:r w:rsidR="00993156">
                            <w:rPr>
                              <w:rFonts w:ascii="MS Gothic" w:eastAsia="MS Gothic" w:hAnsi="MS Gothic" w:hint="eastAsia"/>
                            </w:rPr>
                            <w:t>☐</w:t>
                          </w:r>
                        </w:sdtContent>
                      </w:sdt>
                      <w:r>
                        <w:t xml:space="preserve"> Fatigues</w:t>
                      </w:r>
                      <w:r w:rsidR="006A3EBD">
                        <w:t xml:space="preserve"> easily</w:t>
                      </w:r>
                      <w:r w:rsidR="00186FC9">
                        <w:t xml:space="preserve">  </w:t>
                      </w:r>
                      <w:r w:rsidR="00993156">
                        <w:t xml:space="preserve"> </w:t>
                      </w:r>
                      <w:sdt>
                        <w:sdtPr>
                          <w:id w:val="939955843"/>
                          <w14:checkbox>
                            <w14:checked w14:val="0"/>
                            <w14:checkedState w14:val="2612" w14:font="MS Gothic"/>
                            <w14:uncheckedState w14:val="2610" w14:font="MS Gothic"/>
                          </w14:checkbox>
                        </w:sdtPr>
                        <w:sdtContent>
                          <w:r w:rsidR="00993156">
                            <w:rPr>
                              <w:rFonts w:ascii="MS Gothic" w:eastAsia="MS Gothic" w:hAnsi="MS Gothic" w:hint="eastAsia"/>
                            </w:rPr>
                            <w:t>☐</w:t>
                          </w:r>
                        </w:sdtContent>
                      </w:sdt>
                      <w:r w:rsidR="005F729C">
                        <w:t>Age-appropriate</w:t>
                      </w:r>
                      <w:r>
                        <w:t xml:space="preserve"> strength/energy </w:t>
                      </w:r>
                      <w:r>
                        <w:tab/>
                      </w:r>
                      <w:sdt>
                        <w:sdtPr>
                          <w:id w:val="-1124989811"/>
                          <w14:checkbox>
                            <w14:checked w14:val="0"/>
                            <w14:checkedState w14:val="2612" w14:font="MS Gothic"/>
                            <w14:uncheckedState w14:val="2610" w14:font="MS Gothic"/>
                          </w14:checkbox>
                        </w:sdtPr>
                        <w:sdtContent>
                          <w:r w:rsidR="00993156">
                            <w:rPr>
                              <w:rFonts w:ascii="MS Gothic" w:eastAsia="MS Gothic" w:hAnsi="MS Gothic" w:hint="eastAsia"/>
                            </w:rPr>
                            <w:t>☐</w:t>
                          </w:r>
                        </w:sdtContent>
                      </w:sdt>
                      <w:r>
                        <w:t xml:space="preserve"> Varies</w:t>
                      </w:r>
                    </w:p>
                    <w:p w14:paraId="1DF7FA5F" w14:textId="59ED1EBB" w:rsidR="00F94753" w:rsidRPr="00F94753" w:rsidRDefault="00F94753">
                      <w:pPr>
                        <w:rPr>
                          <w:b/>
                        </w:rPr>
                      </w:pPr>
                      <w:r>
                        <w:rPr>
                          <w:b/>
                        </w:rPr>
                        <w:t xml:space="preserve">If you have participated in another adaptive program please provide the name of the program and equipment you used: </w:t>
                      </w:r>
                      <w:sdt>
                        <w:sdtPr>
                          <w:rPr>
                            <w:b/>
                          </w:rPr>
                          <w:id w:val="-352342940"/>
                          <w14:checkbox>
                            <w14:checked w14:val="0"/>
                            <w14:checkedState w14:val="2612" w14:font="MS Gothic"/>
                            <w14:uncheckedState w14:val="2610" w14:font="MS Gothic"/>
                          </w14:checkbox>
                        </w:sdtPr>
                        <w:sdtContent>
                          <w:r w:rsidR="005F729C">
                            <w:rPr>
                              <w:rFonts w:ascii="MS Gothic" w:eastAsia="MS Gothic" w:hAnsi="MS Gothic" w:hint="eastAsia"/>
                              <w:b/>
                            </w:rPr>
                            <w:t>☐</w:t>
                          </w:r>
                        </w:sdtContent>
                      </w:sdt>
                      <w:r>
                        <w:rPr>
                          <w:b/>
                        </w:rPr>
                        <w:t xml:space="preserve"> Not applicable </w:t>
                      </w:r>
                      <w:sdt>
                        <w:sdtPr>
                          <w:rPr>
                            <w:bCs/>
                          </w:rPr>
                          <w:id w:val="-243256414"/>
                          <w:placeholder>
                            <w:docPart w:val="DefaultPlaceholder_-1854013440"/>
                          </w:placeholder>
                          <w:text/>
                        </w:sdtPr>
                        <w:sdtContent>
                          <w:r w:rsidRPr="005F729C">
                            <w:rPr>
                              <w:bCs/>
                            </w:rPr>
                            <w:t>_________________________________________________ ____________________________________________________________________________________________________________________________________________________________________</w:t>
                          </w:r>
                        </w:sdtContent>
                      </w:sdt>
                    </w:p>
                  </w:txbxContent>
                </v:textbox>
                <w10:wrap type="square" anchorx="margin"/>
              </v:shape>
            </w:pict>
          </mc:Fallback>
        </mc:AlternateContent>
      </w:r>
    </w:p>
    <w:p w14:paraId="1DF7F9FA" w14:textId="77777777" w:rsidR="00C07722" w:rsidRDefault="00C07722" w:rsidP="00623E67">
      <w:pPr>
        <w:spacing w:after="0"/>
        <w:rPr>
          <w:b/>
        </w:rPr>
      </w:pPr>
    </w:p>
    <w:p w14:paraId="1DF7F9FB" w14:textId="3D00D305" w:rsidR="00F204E9" w:rsidRDefault="00C07722">
      <w:pPr>
        <w:rPr>
          <w:b/>
        </w:rPr>
      </w:pPr>
      <w:r>
        <w:rPr>
          <w:b/>
        </w:rPr>
        <w:br w:type="page"/>
      </w:r>
    </w:p>
    <w:p w14:paraId="63AC3DBB" w14:textId="19CE55DD" w:rsidR="00F204E9" w:rsidRDefault="00F204E9">
      <w:pPr>
        <w:rPr>
          <w:b/>
        </w:rPr>
      </w:pPr>
      <w:r w:rsidRPr="008C17E5">
        <w:rPr>
          <w:b/>
          <w:noProof/>
        </w:rPr>
        <w:lastRenderedPageBreak/>
        <mc:AlternateContent>
          <mc:Choice Requires="wps">
            <w:drawing>
              <wp:anchor distT="45720" distB="45720" distL="114300" distR="114300" simplePos="0" relativeHeight="251692032" behindDoc="0" locked="0" layoutInCell="1" allowOverlap="1" wp14:anchorId="7027700B" wp14:editId="687058E2">
                <wp:simplePos x="0" y="0"/>
                <wp:positionH relativeFrom="margin">
                  <wp:posOffset>-251460</wp:posOffset>
                </wp:positionH>
                <wp:positionV relativeFrom="paragraph">
                  <wp:posOffset>4067810</wp:posOffset>
                </wp:positionV>
                <wp:extent cx="6568440" cy="2537460"/>
                <wp:effectExtent l="0" t="0" r="22860" b="15240"/>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8440" cy="2537460"/>
                        </a:xfrm>
                        <a:prstGeom prst="rect">
                          <a:avLst/>
                        </a:prstGeom>
                        <a:solidFill>
                          <a:srgbClr val="FFFFFF"/>
                        </a:solidFill>
                        <a:ln w="9525">
                          <a:solidFill>
                            <a:srgbClr val="000000"/>
                          </a:solidFill>
                          <a:miter lim="800000"/>
                          <a:headEnd/>
                          <a:tailEnd/>
                        </a:ln>
                      </wps:spPr>
                      <wps:txbx>
                        <w:txbxContent>
                          <w:p w14:paraId="53E7958E" w14:textId="77777777" w:rsidR="00F204E9" w:rsidRDefault="00F204E9" w:rsidP="00F204E9">
                            <w:pPr>
                              <w:jc w:val="center"/>
                              <w:rPr>
                                <w:b/>
                                <w:sz w:val="28"/>
                                <w:szCs w:val="28"/>
                              </w:rPr>
                            </w:pPr>
                            <w:r>
                              <w:rPr>
                                <w:b/>
                                <w:sz w:val="28"/>
                                <w:szCs w:val="28"/>
                              </w:rPr>
                              <w:t xml:space="preserve">Communication </w:t>
                            </w:r>
                          </w:p>
                          <w:p w14:paraId="76615322" w14:textId="77777777" w:rsidR="00F204E9" w:rsidRDefault="00F204E9" w:rsidP="00F204E9">
                            <w:pPr>
                              <w:rPr>
                                <w:b/>
                              </w:rPr>
                            </w:pPr>
                            <w:r>
                              <w:rPr>
                                <w:b/>
                              </w:rPr>
                              <w:t xml:space="preserve">Please check any that apply: </w:t>
                            </w:r>
                          </w:p>
                          <w:p w14:paraId="0EBF246F" w14:textId="77777777" w:rsidR="00F204E9" w:rsidRDefault="00981BC1" w:rsidP="00F204E9">
                            <w:pPr>
                              <w:spacing w:after="0"/>
                            </w:pPr>
                            <w:sdt>
                              <w:sdtPr>
                                <w:id w:val="-575199236"/>
                                <w14:checkbox>
                                  <w14:checked w14:val="0"/>
                                  <w14:checkedState w14:val="2612" w14:font="MS Gothic"/>
                                  <w14:uncheckedState w14:val="2610" w14:font="MS Gothic"/>
                                </w14:checkbox>
                              </w:sdtPr>
                              <w:sdtEndPr/>
                              <w:sdtContent>
                                <w:r w:rsidR="00F204E9">
                                  <w:rPr>
                                    <w:rFonts w:ascii="MS Gothic" w:eastAsia="MS Gothic" w:hAnsi="MS Gothic" w:hint="eastAsia"/>
                                  </w:rPr>
                                  <w:t>☐</w:t>
                                </w:r>
                              </w:sdtContent>
                            </w:sdt>
                            <w:r w:rsidR="00F204E9">
                              <w:t xml:space="preserve"> Non-verbal</w:t>
                            </w:r>
                            <w:r w:rsidR="00F204E9">
                              <w:tab/>
                            </w:r>
                            <w:r w:rsidR="00F204E9">
                              <w:tab/>
                            </w:r>
                            <w:r w:rsidR="00F204E9">
                              <w:tab/>
                            </w:r>
                            <w:sdt>
                              <w:sdtPr>
                                <w:id w:val="-898815447"/>
                                <w14:checkbox>
                                  <w14:checked w14:val="0"/>
                                  <w14:checkedState w14:val="2612" w14:font="MS Gothic"/>
                                  <w14:uncheckedState w14:val="2610" w14:font="MS Gothic"/>
                                </w14:checkbox>
                              </w:sdtPr>
                              <w:sdtEndPr/>
                              <w:sdtContent>
                                <w:r w:rsidR="00F204E9">
                                  <w:rPr>
                                    <w:rFonts w:ascii="MS Gothic" w:eastAsia="MS Gothic" w:hAnsi="MS Gothic" w:hint="eastAsia"/>
                                  </w:rPr>
                                  <w:t>☐</w:t>
                                </w:r>
                              </w:sdtContent>
                            </w:sdt>
                            <w:r w:rsidR="00F204E9">
                              <w:t xml:space="preserve"> Speaks in single words</w:t>
                            </w:r>
                            <w:r w:rsidR="00F204E9">
                              <w:tab/>
                            </w:r>
                            <w:sdt>
                              <w:sdtPr>
                                <w:id w:val="-831753593"/>
                                <w14:checkbox>
                                  <w14:checked w14:val="0"/>
                                  <w14:checkedState w14:val="2612" w14:font="MS Gothic"/>
                                  <w14:uncheckedState w14:val="2610" w14:font="MS Gothic"/>
                                </w14:checkbox>
                              </w:sdtPr>
                              <w:sdtEndPr/>
                              <w:sdtContent>
                                <w:r w:rsidR="00F204E9">
                                  <w:rPr>
                                    <w:rFonts w:ascii="MS Gothic" w:eastAsia="MS Gothic" w:hAnsi="MS Gothic" w:hint="eastAsia"/>
                                  </w:rPr>
                                  <w:t>☐</w:t>
                                </w:r>
                              </w:sdtContent>
                            </w:sdt>
                            <w:r w:rsidR="00F204E9">
                              <w:t xml:space="preserve"> Speaks in </w:t>
                            </w:r>
                            <w:proofErr w:type="gramStart"/>
                            <w:r w:rsidR="00F204E9">
                              <w:t>2-3 word</w:t>
                            </w:r>
                            <w:proofErr w:type="gramEnd"/>
                            <w:r w:rsidR="00F204E9">
                              <w:t xml:space="preserve"> phrases </w:t>
                            </w:r>
                          </w:p>
                          <w:p w14:paraId="55E56B26" w14:textId="77777777" w:rsidR="00F204E9" w:rsidRDefault="00981BC1" w:rsidP="00F204E9">
                            <w:pPr>
                              <w:spacing w:after="0"/>
                            </w:pPr>
                            <w:sdt>
                              <w:sdtPr>
                                <w:id w:val="-336066748"/>
                                <w14:checkbox>
                                  <w14:checked w14:val="0"/>
                                  <w14:checkedState w14:val="2612" w14:font="MS Gothic"/>
                                  <w14:uncheckedState w14:val="2610" w14:font="MS Gothic"/>
                                </w14:checkbox>
                              </w:sdtPr>
                              <w:sdtEndPr/>
                              <w:sdtContent>
                                <w:r w:rsidR="00F204E9">
                                  <w:rPr>
                                    <w:rFonts w:ascii="MS Gothic" w:eastAsia="MS Gothic" w:hAnsi="MS Gothic" w:hint="eastAsia"/>
                                  </w:rPr>
                                  <w:t>☐</w:t>
                                </w:r>
                              </w:sdtContent>
                            </w:sdt>
                            <w:r w:rsidR="00F204E9">
                              <w:t xml:space="preserve"> uses personal sounds </w:t>
                            </w:r>
                            <w:r w:rsidR="00F204E9">
                              <w:tab/>
                            </w:r>
                            <w:sdt>
                              <w:sdtPr>
                                <w:id w:val="1323466426"/>
                                <w14:checkbox>
                                  <w14:checked w14:val="0"/>
                                  <w14:checkedState w14:val="2612" w14:font="MS Gothic"/>
                                  <w14:uncheckedState w14:val="2610" w14:font="MS Gothic"/>
                                </w14:checkbox>
                              </w:sdtPr>
                              <w:sdtEndPr/>
                              <w:sdtContent>
                                <w:r w:rsidR="00F204E9">
                                  <w:rPr>
                                    <w:rFonts w:ascii="MS Gothic" w:eastAsia="MS Gothic" w:hAnsi="MS Gothic" w:hint="eastAsia"/>
                                  </w:rPr>
                                  <w:t>☐</w:t>
                                </w:r>
                              </w:sdtContent>
                            </w:sdt>
                            <w:r w:rsidR="00F204E9">
                              <w:t xml:space="preserve"> Uses gestures/points</w:t>
                            </w:r>
                            <w:r w:rsidR="00F204E9">
                              <w:tab/>
                            </w:r>
                            <w:r w:rsidR="00F204E9">
                              <w:tab/>
                            </w:r>
                            <w:sdt>
                              <w:sdtPr>
                                <w:id w:val="2016887014"/>
                                <w14:checkbox>
                                  <w14:checked w14:val="0"/>
                                  <w14:checkedState w14:val="2612" w14:font="MS Gothic"/>
                                  <w14:uncheckedState w14:val="2610" w14:font="MS Gothic"/>
                                </w14:checkbox>
                              </w:sdtPr>
                              <w:sdtEndPr/>
                              <w:sdtContent>
                                <w:r w:rsidR="00F204E9">
                                  <w:rPr>
                                    <w:rFonts w:ascii="MS Gothic" w:eastAsia="MS Gothic" w:hAnsi="MS Gothic" w:hint="eastAsia"/>
                                  </w:rPr>
                                  <w:t>☐</w:t>
                                </w:r>
                              </w:sdtContent>
                            </w:sdt>
                            <w:r w:rsidR="00F204E9">
                              <w:t xml:space="preserve"> Speaks in complete sentences</w:t>
                            </w:r>
                          </w:p>
                          <w:p w14:paraId="5D4C6CD1" w14:textId="77777777" w:rsidR="00F204E9" w:rsidRDefault="00981BC1" w:rsidP="00F204E9">
                            <w:pPr>
                              <w:spacing w:after="0"/>
                            </w:pPr>
                            <w:sdt>
                              <w:sdtPr>
                                <w:id w:val="1441491398"/>
                                <w14:checkbox>
                                  <w14:checked w14:val="0"/>
                                  <w14:checkedState w14:val="2612" w14:font="MS Gothic"/>
                                  <w14:uncheckedState w14:val="2610" w14:font="MS Gothic"/>
                                </w14:checkbox>
                              </w:sdtPr>
                              <w:sdtEndPr/>
                              <w:sdtContent>
                                <w:r w:rsidR="00F204E9">
                                  <w:rPr>
                                    <w:rFonts w:ascii="MS Gothic" w:eastAsia="MS Gothic" w:hAnsi="MS Gothic" w:hint="eastAsia"/>
                                  </w:rPr>
                                  <w:t>☐</w:t>
                                </w:r>
                              </w:sdtContent>
                            </w:sdt>
                            <w:r w:rsidR="00F204E9">
                              <w:t xml:space="preserve"> Uses pictures/cue cards</w:t>
                            </w:r>
                            <w:r w:rsidR="00F204E9">
                              <w:tab/>
                            </w:r>
                            <w:sdt>
                              <w:sdtPr>
                                <w:id w:val="-219368788"/>
                                <w14:checkbox>
                                  <w14:checked w14:val="0"/>
                                  <w14:checkedState w14:val="2612" w14:font="MS Gothic"/>
                                  <w14:uncheckedState w14:val="2610" w14:font="MS Gothic"/>
                                </w14:checkbox>
                              </w:sdtPr>
                              <w:sdtEndPr/>
                              <w:sdtContent>
                                <w:r w:rsidR="00F204E9">
                                  <w:rPr>
                                    <w:rFonts w:ascii="MS Gothic" w:eastAsia="MS Gothic" w:hAnsi="MS Gothic" w:hint="eastAsia"/>
                                  </w:rPr>
                                  <w:t>☐</w:t>
                                </w:r>
                              </w:sdtContent>
                            </w:sdt>
                            <w:r w:rsidR="00F204E9">
                              <w:t xml:space="preserve"> Uses communication board</w:t>
                            </w:r>
                            <w:r w:rsidR="00F204E9">
                              <w:tab/>
                            </w:r>
                            <w:sdt>
                              <w:sdtPr>
                                <w:id w:val="1182939610"/>
                                <w14:checkbox>
                                  <w14:checked w14:val="0"/>
                                  <w14:checkedState w14:val="2612" w14:font="MS Gothic"/>
                                  <w14:uncheckedState w14:val="2610" w14:font="MS Gothic"/>
                                </w14:checkbox>
                              </w:sdtPr>
                              <w:sdtEndPr/>
                              <w:sdtContent>
                                <w:r w:rsidR="00F204E9">
                                  <w:rPr>
                                    <w:rFonts w:ascii="MS Gothic" w:eastAsia="MS Gothic" w:hAnsi="MS Gothic" w:hint="eastAsia"/>
                                  </w:rPr>
                                  <w:t>☐</w:t>
                                </w:r>
                              </w:sdtContent>
                            </w:sdt>
                            <w:r w:rsidR="00F204E9">
                              <w:t xml:space="preserve"> Writes/draws wants and needs</w:t>
                            </w:r>
                          </w:p>
                          <w:p w14:paraId="57F769DD" w14:textId="77777777" w:rsidR="00F204E9" w:rsidRDefault="00981BC1" w:rsidP="00F204E9">
                            <w:pPr>
                              <w:spacing w:after="0"/>
                            </w:pPr>
                            <w:sdt>
                              <w:sdtPr>
                                <w:id w:val="-1130634635"/>
                                <w14:checkbox>
                                  <w14:checked w14:val="0"/>
                                  <w14:checkedState w14:val="2612" w14:font="MS Gothic"/>
                                  <w14:uncheckedState w14:val="2610" w14:font="MS Gothic"/>
                                </w14:checkbox>
                              </w:sdtPr>
                              <w:sdtEndPr/>
                              <w:sdtContent>
                                <w:r w:rsidR="00F204E9">
                                  <w:rPr>
                                    <w:rFonts w:ascii="MS Gothic" w:eastAsia="MS Gothic" w:hAnsi="MS Gothic" w:hint="eastAsia"/>
                                  </w:rPr>
                                  <w:t>☐</w:t>
                                </w:r>
                              </w:sdtContent>
                            </w:sdt>
                            <w:r w:rsidR="00F204E9">
                              <w:t xml:space="preserve"> Expressive language delays </w:t>
                            </w:r>
                          </w:p>
                          <w:p w14:paraId="49A51841" w14:textId="77777777" w:rsidR="00F204E9" w:rsidRDefault="00F204E9" w:rsidP="00F204E9">
                            <w:pPr>
                              <w:spacing w:after="0" w:line="276" w:lineRule="auto"/>
                            </w:pPr>
                            <w:r>
                              <w:t xml:space="preserve">Anything else we should know? </w:t>
                            </w:r>
                            <w:r>
                              <w:softHyphen/>
                            </w:r>
                            <w:sdt>
                              <w:sdtPr>
                                <w:id w:val="1474715684"/>
                                <w:text/>
                              </w:sdtPr>
                              <w:sdtEndPr/>
                              <w:sdtContent>
                                <w:r>
                                  <w:t>________________________________________________________</w:t>
                                </w:r>
                              </w:sdtContent>
                            </w:sdt>
                          </w:p>
                          <w:p w14:paraId="5DA04EB4" w14:textId="77777777" w:rsidR="00F204E9" w:rsidRPr="008C17E5" w:rsidRDefault="00F204E9" w:rsidP="00F204E9">
                            <w:pPr>
                              <w:spacing w:after="0" w:line="276" w:lineRule="auto"/>
                            </w:pPr>
                            <w:r>
                              <w:t>____________________________________________________________________________________________________________________________________________________________________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7027700B" id="_x0000_s1033" type="#_x0000_t202" style="position:absolute;margin-left:-19.8pt;margin-top:320.3pt;width:517.2pt;height:199.8pt;z-index:2516920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">
                <v:textbox>
                  <w:txbxContent>
                    <w:p w14:paraId="53E7958E" w14:textId="77777777" w:rsidR="00F204E9" w:rsidRDefault="00F204E9" w:rsidP="00F204E9">
                      <w:pPr>
                        <w:jc w:val="center"/>
                        <w:rPr>
                          <w:b/>
                          <w:sz w:val="28"/>
                          <w:szCs w:val="28"/>
                        </w:rPr>
                      </w:pPr>
                      <w:r>
                        <w:rPr>
                          <w:b/>
                          <w:sz w:val="28"/>
                          <w:szCs w:val="28"/>
                        </w:rPr>
                        <w:t xml:space="preserve">Communication </w:t>
                      </w:r>
                    </w:p>
                    <w:p w14:paraId="76615322" w14:textId="77777777" w:rsidR="00F204E9" w:rsidRDefault="00F204E9" w:rsidP="00F204E9">
                      <w:pPr>
                        <w:rPr>
                          <w:b/>
                        </w:rPr>
                      </w:pPr>
                      <w:r>
                        <w:rPr>
                          <w:b/>
                        </w:rPr>
                        <w:t xml:space="preserve">Please check any that apply: </w:t>
                      </w:r>
                    </w:p>
                    <w:p w14:paraId="0EBF246F" w14:textId="77777777" w:rsidR="00F204E9" w:rsidRDefault="00000000" w:rsidP="00F204E9">
                      <w:pPr>
                        <w:spacing w:after="0"/>
                      </w:pPr>
                      <w:sdt>
                        <w:sdtPr>
                          <w:id w:val="-575199236"/>
                          <w14:checkbox>
                            <w14:checked w14:val="0"/>
                            <w14:checkedState w14:val="2612" w14:font="MS Gothic"/>
                            <w14:uncheckedState w14:val="2610" w14:font="MS Gothic"/>
                          </w14:checkbox>
                        </w:sdtPr>
                        <w:sdtContent>
                          <w:r w:rsidR="00F204E9">
                            <w:rPr>
                              <w:rFonts w:ascii="MS Gothic" w:eastAsia="MS Gothic" w:hAnsi="MS Gothic" w:hint="eastAsia"/>
                            </w:rPr>
                            <w:t>☐</w:t>
                          </w:r>
                        </w:sdtContent>
                      </w:sdt>
                      <w:r w:rsidR="00F204E9">
                        <w:t xml:space="preserve"> Non-verbal</w:t>
                      </w:r>
                      <w:r w:rsidR="00F204E9">
                        <w:tab/>
                      </w:r>
                      <w:r w:rsidR="00F204E9">
                        <w:tab/>
                      </w:r>
                      <w:r w:rsidR="00F204E9">
                        <w:tab/>
                      </w:r>
                      <w:sdt>
                        <w:sdtPr>
                          <w:id w:val="-898815447"/>
                          <w14:checkbox>
                            <w14:checked w14:val="0"/>
                            <w14:checkedState w14:val="2612" w14:font="MS Gothic"/>
                            <w14:uncheckedState w14:val="2610" w14:font="MS Gothic"/>
                          </w14:checkbox>
                        </w:sdtPr>
                        <w:sdtContent>
                          <w:r w:rsidR="00F204E9">
                            <w:rPr>
                              <w:rFonts w:ascii="MS Gothic" w:eastAsia="MS Gothic" w:hAnsi="MS Gothic" w:hint="eastAsia"/>
                            </w:rPr>
                            <w:t>☐</w:t>
                          </w:r>
                        </w:sdtContent>
                      </w:sdt>
                      <w:r w:rsidR="00F204E9">
                        <w:t xml:space="preserve"> Speaks in single words</w:t>
                      </w:r>
                      <w:r w:rsidR="00F204E9">
                        <w:tab/>
                      </w:r>
                      <w:sdt>
                        <w:sdtPr>
                          <w:id w:val="-831753593"/>
                          <w14:checkbox>
                            <w14:checked w14:val="0"/>
                            <w14:checkedState w14:val="2612" w14:font="MS Gothic"/>
                            <w14:uncheckedState w14:val="2610" w14:font="MS Gothic"/>
                          </w14:checkbox>
                        </w:sdtPr>
                        <w:sdtContent>
                          <w:r w:rsidR="00F204E9">
                            <w:rPr>
                              <w:rFonts w:ascii="MS Gothic" w:eastAsia="MS Gothic" w:hAnsi="MS Gothic" w:hint="eastAsia"/>
                            </w:rPr>
                            <w:t>☐</w:t>
                          </w:r>
                        </w:sdtContent>
                      </w:sdt>
                      <w:r w:rsidR="00F204E9">
                        <w:t xml:space="preserve"> Speaks in </w:t>
                      </w:r>
                      <w:proofErr w:type="gramStart"/>
                      <w:r w:rsidR="00F204E9">
                        <w:t>2-3 word</w:t>
                      </w:r>
                      <w:proofErr w:type="gramEnd"/>
                      <w:r w:rsidR="00F204E9">
                        <w:t xml:space="preserve"> phrases </w:t>
                      </w:r>
                    </w:p>
                    <w:p w14:paraId="55E56B26" w14:textId="77777777" w:rsidR="00F204E9" w:rsidRDefault="00000000" w:rsidP="00F204E9">
                      <w:pPr>
                        <w:spacing w:after="0"/>
                      </w:pPr>
                      <w:sdt>
                        <w:sdtPr>
                          <w:id w:val="-336066748"/>
                          <w14:checkbox>
                            <w14:checked w14:val="0"/>
                            <w14:checkedState w14:val="2612" w14:font="MS Gothic"/>
                            <w14:uncheckedState w14:val="2610" w14:font="MS Gothic"/>
                          </w14:checkbox>
                        </w:sdtPr>
                        <w:sdtContent>
                          <w:r w:rsidR="00F204E9">
                            <w:rPr>
                              <w:rFonts w:ascii="MS Gothic" w:eastAsia="MS Gothic" w:hAnsi="MS Gothic" w:hint="eastAsia"/>
                            </w:rPr>
                            <w:t>☐</w:t>
                          </w:r>
                        </w:sdtContent>
                      </w:sdt>
                      <w:r w:rsidR="00F204E9">
                        <w:t xml:space="preserve"> uses personal sounds </w:t>
                      </w:r>
                      <w:r w:rsidR="00F204E9">
                        <w:tab/>
                      </w:r>
                      <w:sdt>
                        <w:sdtPr>
                          <w:id w:val="1323466426"/>
                          <w14:checkbox>
                            <w14:checked w14:val="0"/>
                            <w14:checkedState w14:val="2612" w14:font="MS Gothic"/>
                            <w14:uncheckedState w14:val="2610" w14:font="MS Gothic"/>
                          </w14:checkbox>
                        </w:sdtPr>
                        <w:sdtContent>
                          <w:r w:rsidR="00F204E9">
                            <w:rPr>
                              <w:rFonts w:ascii="MS Gothic" w:eastAsia="MS Gothic" w:hAnsi="MS Gothic" w:hint="eastAsia"/>
                            </w:rPr>
                            <w:t>☐</w:t>
                          </w:r>
                        </w:sdtContent>
                      </w:sdt>
                      <w:r w:rsidR="00F204E9">
                        <w:t xml:space="preserve"> Uses gestures/points</w:t>
                      </w:r>
                      <w:r w:rsidR="00F204E9">
                        <w:tab/>
                      </w:r>
                      <w:r w:rsidR="00F204E9">
                        <w:tab/>
                      </w:r>
                      <w:sdt>
                        <w:sdtPr>
                          <w:id w:val="2016887014"/>
                          <w14:checkbox>
                            <w14:checked w14:val="0"/>
                            <w14:checkedState w14:val="2612" w14:font="MS Gothic"/>
                            <w14:uncheckedState w14:val="2610" w14:font="MS Gothic"/>
                          </w14:checkbox>
                        </w:sdtPr>
                        <w:sdtContent>
                          <w:r w:rsidR="00F204E9">
                            <w:rPr>
                              <w:rFonts w:ascii="MS Gothic" w:eastAsia="MS Gothic" w:hAnsi="MS Gothic" w:hint="eastAsia"/>
                            </w:rPr>
                            <w:t>☐</w:t>
                          </w:r>
                        </w:sdtContent>
                      </w:sdt>
                      <w:r w:rsidR="00F204E9">
                        <w:t xml:space="preserve"> Speaks in complete sentences</w:t>
                      </w:r>
                    </w:p>
                    <w:p w14:paraId="5D4C6CD1" w14:textId="77777777" w:rsidR="00F204E9" w:rsidRDefault="00000000" w:rsidP="00F204E9">
                      <w:pPr>
                        <w:spacing w:after="0"/>
                      </w:pPr>
                      <w:sdt>
                        <w:sdtPr>
                          <w:id w:val="1441491398"/>
                          <w14:checkbox>
                            <w14:checked w14:val="0"/>
                            <w14:checkedState w14:val="2612" w14:font="MS Gothic"/>
                            <w14:uncheckedState w14:val="2610" w14:font="MS Gothic"/>
                          </w14:checkbox>
                        </w:sdtPr>
                        <w:sdtContent>
                          <w:r w:rsidR="00F204E9">
                            <w:rPr>
                              <w:rFonts w:ascii="MS Gothic" w:eastAsia="MS Gothic" w:hAnsi="MS Gothic" w:hint="eastAsia"/>
                            </w:rPr>
                            <w:t>☐</w:t>
                          </w:r>
                        </w:sdtContent>
                      </w:sdt>
                      <w:r w:rsidR="00F204E9">
                        <w:t xml:space="preserve"> Uses pictures/cue cards</w:t>
                      </w:r>
                      <w:r w:rsidR="00F204E9">
                        <w:tab/>
                      </w:r>
                      <w:sdt>
                        <w:sdtPr>
                          <w:id w:val="-219368788"/>
                          <w14:checkbox>
                            <w14:checked w14:val="0"/>
                            <w14:checkedState w14:val="2612" w14:font="MS Gothic"/>
                            <w14:uncheckedState w14:val="2610" w14:font="MS Gothic"/>
                          </w14:checkbox>
                        </w:sdtPr>
                        <w:sdtContent>
                          <w:r w:rsidR="00F204E9">
                            <w:rPr>
                              <w:rFonts w:ascii="MS Gothic" w:eastAsia="MS Gothic" w:hAnsi="MS Gothic" w:hint="eastAsia"/>
                            </w:rPr>
                            <w:t>☐</w:t>
                          </w:r>
                        </w:sdtContent>
                      </w:sdt>
                      <w:r w:rsidR="00F204E9">
                        <w:t xml:space="preserve"> Uses communication board</w:t>
                      </w:r>
                      <w:r w:rsidR="00F204E9">
                        <w:tab/>
                      </w:r>
                      <w:sdt>
                        <w:sdtPr>
                          <w:id w:val="1182939610"/>
                          <w14:checkbox>
                            <w14:checked w14:val="0"/>
                            <w14:checkedState w14:val="2612" w14:font="MS Gothic"/>
                            <w14:uncheckedState w14:val="2610" w14:font="MS Gothic"/>
                          </w14:checkbox>
                        </w:sdtPr>
                        <w:sdtContent>
                          <w:r w:rsidR="00F204E9">
                            <w:rPr>
                              <w:rFonts w:ascii="MS Gothic" w:eastAsia="MS Gothic" w:hAnsi="MS Gothic" w:hint="eastAsia"/>
                            </w:rPr>
                            <w:t>☐</w:t>
                          </w:r>
                        </w:sdtContent>
                      </w:sdt>
                      <w:r w:rsidR="00F204E9">
                        <w:t xml:space="preserve"> Writes/draws wants and needs</w:t>
                      </w:r>
                    </w:p>
                    <w:p w14:paraId="57F769DD" w14:textId="77777777" w:rsidR="00F204E9" w:rsidRDefault="00000000" w:rsidP="00F204E9">
                      <w:pPr>
                        <w:spacing w:after="0"/>
                      </w:pPr>
                      <w:sdt>
                        <w:sdtPr>
                          <w:id w:val="-1130634635"/>
                          <w14:checkbox>
                            <w14:checked w14:val="0"/>
                            <w14:checkedState w14:val="2612" w14:font="MS Gothic"/>
                            <w14:uncheckedState w14:val="2610" w14:font="MS Gothic"/>
                          </w14:checkbox>
                        </w:sdtPr>
                        <w:sdtContent>
                          <w:r w:rsidR="00F204E9">
                            <w:rPr>
                              <w:rFonts w:ascii="MS Gothic" w:eastAsia="MS Gothic" w:hAnsi="MS Gothic" w:hint="eastAsia"/>
                            </w:rPr>
                            <w:t>☐</w:t>
                          </w:r>
                        </w:sdtContent>
                      </w:sdt>
                      <w:r w:rsidR="00F204E9">
                        <w:t xml:space="preserve"> Expressive language delays </w:t>
                      </w:r>
                    </w:p>
                    <w:p w14:paraId="49A51841" w14:textId="77777777" w:rsidR="00F204E9" w:rsidRDefault="00F204E9" w:rsidP="00F204E9">
                      <w:pPr>
                        <w:spacing w:after="0" w:line="276" w:lineRule="auto"/>
                      </w:pPr>
                      <w:r>
                        <w:t xml:space="preserve">Anything else we should know? </w:t>
                      </w:r>
                      <w:r>
                        <w:softHyphen/>
                      </w:r>
                      <w:sdt>
                        <w:sdtPr>
                          <w:id w:val="1474715684"/>
                          <w:text/>
                        </w:sdtPr>
                        <w:sdtContent>
                          <w:r>
                            <w:t>________________________________________________________</w:t>
                          </w:r>
                        </w:sdtContent>
                      </w:sdt>
                    </w:p>
                    <w:p w14:paraId="5DA04EB4" w14:textId="77777777" w:rsidR="00F204E9" w:rsidRPr="008C17E5" w:rsidRDefault="00F204E9" w:rsidP="00F204E9">
                      <w:pPr>
                        <w:spacing w:after="0" w:line="276" w:lineRule="auto"/>
                      </w:pPr>
                      <w:r>
                        <w:t>____________________________________________________________________________________________________________________________________________________________________</w:t>
                      </w:r>
                    </w:p>
                  </w:txbxContent>
                </v:textbox>
                <w10:wrap type="square" anchorx="margin"/>
              </v:shape>
            </w:pict>
          </mc:Fallback>
        </mc:AlternateContent>
      </w:r>
      <w:r w:rsidRPr="00F94753">
        <w:rPr>
          <w:b/>
          <w:noProof/>
        </w:rPr>
        <mc:AlternateContent>
          <mc:Choice Requires="wps">
            <w:drawing>
              <wp:anchor distT="45720" distB="45720" distL="114300" distR="114300" simplePos="0" relativeHeight="251689984" behindDoc="0" locked="0" layoutInCell="1" allowOverlap="1" wp14:anchorId="713168F4" wp14:editId="4200D28B">
                <wp:simplePos x="0" y="0"/>
                <wp:positionH relativeFrom="page">
                  <wp:posOffset>640080</wp:posOffset>
                </wp:positionH>
                <wp:positionV relativeFrom="paragraph">
                  <wp:posOffset>44450</wp:posOffset>
                </wp:positionV>
                <wp:extent cx="6557010" cy="3726180"/>
                <wp:effectExtent l="0" t="0" r="15240" b="26670"/>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3726180"/>
                        </a:xfrm>
                        <a:prstGeom prst="rect">
                          <a:avLst/>
                        </a:prstGeom>
                        <a:solidFill>
                          <a:srgbClr val="FFFFFF"/>
                        </a:solidFill>
                        <a:ln w="9525">
                          <a:solidFill>
                            <a:srgbClr val="000000"/>
                          </a:solidFill>
                          <a:miter lim="800000"/>
                          <a:headEnd/>
                          <a:tailEnd/>
                        </a:ln>
                      </wps:spPr>
                      <wps:txbx>
                        <w:txbxContent>
                          <w:p w14:paraId="2240AFC8" w14:textId="77777777" w:rsidR="00F204E9" w:rsidRPr="008C17E5" w:rsidRDefault="00F204E9" w:rsidP="00F204E9">
                            <w:pPr>
                              <w:jc w:val="center"/>
                              <w:rPr>
                                <w:b/>
                                <w:sz w:val="28"/>
                                <w:szCs w:val="28"/>
                              </w:rPr>
                            </w:pPr>
                            <w:r w:rsidRPr="008C17E5">
                              <w:rPr>
                                <w:b/>
                                <w:sz w:val="28"/>
                                <w:szCs w:val="28"/>
                              </w:rPr>
                              <w:t>Mobility – Body Movement</w:t>
                            </w:r>
                          </w:p>
                          <w:p w14:paraId="26A462A6" w14:textId="77777777" w:rsidR="00F204E9" w:rsidRDefault="00F204E9" w:rsidP="00F204E9">
                            <w:r>
                              <w:rPr>
                                <w:b/>
                              </w:rPr>
                              <w:t xml:space="preserve">Mobility needs </w:t>
                            </w:r>
                            <w:r>
                              <w:t>(</w:t>
                            </w:r>
                            <w:r w:rsidRPr="006A3EBD">
                              <w:rPr>
                                <w:i/>
                                <w:sz w:val="20"/>
                              </w:rPr>
                              <w:t>i.e. power/manual wheelchair, crutches, cane, AFO</w:t>
                            </w:r>
                            <w:r>
                              <w:t xml:space="preserve">): </w:t>
                            </w:r>
                            <w:r>
                              <w:softHyphen/>
                            </w:r>
                            <w:r>
                              <w:softHyphen/>
                            </w:r>
                            <w:r>
                              <w:softHyphen/>
                            </w:r>
                            <w:r>
                              <w:softHyphen/>
                            </w:r>
                            <w:r>
                              <w:softHyphen/>
                            </w:r>
                            <w:r>
                              <w:softHyphen/>
                            </w:r>
                            <w:r>
                              <w:softHyphen/>
                            </w:r>
                            <w:r>
                              <w:softHyphen/>
                            </w:r>
                            <w:r>
                              <w:softHyphen/>
                            </w:r>
                            <w:r>
                              <w:softHyphen/>
                            </w:r>
                            <w:r>
                              <w:softHyphen/>
                            </w:r>
                            <w:r>
                              <w:softHyphen/>
                            </w:r>
                            <w:r>
                              <w:softHyphen/>
                            </w:r>
                            <w:r>
                              <w:softHyphen/>
                              <w:t>_</w:t>
                            </w:r>
                            <w:sdt>
                              <w:sdtPr>
                                <w:id w:val="-82456494"/>
                                <w:showingPlcHdr/>
                                <w:text/>
                              </w:sdtPr>
                              <w:sdtEndPr/>
                              <w:sdtContent>
                                <w:r w:rsidRPr="006D0129">
                                  <w:rPr>
                                    <w:rStyle w:val="PlaceholderText"/>
                                  </w:rPr>
                                  <w:t>Click or tap here to enter text.</w:t>
                                </w:r>
                              </w:sdtContent>
                            </w:sdt>
                          </w:p>
                          <w:p w14:paraId="0B694FBA" w14:textId="77777777" w:rsidR="00F204E9" w:rsidRDefault="00F204E9" w:rsidP="00F204E9">
                            <w:pPr>
                              <w:rPr>
                                <w:b/>
                              </w:rPr>
                            </w:pPr>
                            <w:r>
                              <w:rPr>
                                <w:b/>
                              </w:rPr>
                              <w:t xml:space="preserve">Please check any that apply: </w:t>
                            </w:r>
                          </w:p>
                          <w:p w14:paraId="622448BE" w14:textId="77777777" w:rsidR="00F204E9" w:rsidRDefault="00981BC1" w:rsidP="00F204E9">
                            <w:pPr>
                              <w:spacing w:after="0"/>
                            </w:pPr>
                            <w:sdt>
                              <w:sdtPr>
                                <w:rPr>
                                  <w:bCs/>
                                </w:rPr>
                                <w:id w:val="-22324683"/>
                                <w14:checkbox>
                                  <w14:checked w14:val="0"/>
                                  <w14:checkedState w14:val="2612" w14:font="MS Gothic"/>
                                  <w14:uncheckedState w14:val="2610" w14:font="MS Gothic"/>
                                </w14:checkbox>
                              </w:sdtPr>
                              <w:sdtEndPr/>
                              <w:sdtContent>
                                <w:r w:rsidR="00F204E9" w:rsidRPr="003E7525">
                                  <w:rPr>
                                    <w:rFonts w:ascii="MS Gothic" w:eastAsia="MS Gothic" w:hAnsi="MS Gothic" w:hint="eastAsia"/>
                                    <w:bCs/>
                                  </w:rPr>
                                  <w:t>☐</w:t>
                                </w:r>
                              </w:sdtContent>
                            </w:sdt>
                            <w:r w:rsidR="00F204E9">
                              <w:rPr>
                                <w:b/>
                              </w:rPr>
                              <w:t xml:space="preserve"> </w:t>
                            </w:r>
                            <w:r w:rsidR="00F204E9">
                              <w:t>Hemiplegia</w:t>
                            </w:r>
                            <w:r w:rsidR="00F204E9">
                              <w:tab/>
                            </w:r>
                            <w:r w:rsidR="00F204E9">
                              <w:tab/>
                            </w:r>
                            <w:sdt>
                              <w:sdtPr>
                                <w:id w:val="233433184"/>
                                <w14:checkbox>
                                  <w14:checked w14:val="0"/>
                                  <w14:checkedState w14:val="2612" w14:font="MS Gothic"/>
                                  <w14:uncheckedState w14:val="2610" w14:font="MS Gothic"/>
                                </w14:checkbox>
                              </w:sdtPr>
                              <w:sdtEndPr/>
                              <w:sdtContent>
                                <w:r w:rsidR="00F204E9">
                                  <w:rPr>
                                    <w:rFonts w:ascii="MS Gothic" w:eastAsia="MS Gothic" w:hAnsi="MS Gothic" w:hint="eastAsia"/>
                                  </w:rPr>
                                  <w:t>☐</w:t>
                                </w:r>
                              </w:sdtContent>
                            </w:sdt>
                            <w:r w:rsidR="00F204E9">
                              <w:t xml:space="preserve"> Poor Coordination</w:t>
                            </w:r>
                            <w:r w:rsidR="00F204E9">
                              <w:tab/>
                            </w:r>
                            <w:r w:rsidR="00F204E9">
                              <w:tab/>
                            </w:r>
                            <w:sdt>
                              <w:sdtPr>
                                <w:id w:val="-568112523"/>
                                <w14:checkbox>
                                  <w14:checked w14:val="0"/>
                                  <w14:checkedState w14:val="2612" w14:font="MS Gothic"/>
                                  <w14:uncheckedState w14:val="2610" w14:font="MS Gothic"/>
                                </w14:checkbox>
                              </w:sdtPr>
                              <w:sdtEndPr/>
                              <w:sdtContent>
                                <w:r w:rsidR="00F204E9">
                                  <w:rPr>
                                    <w:rFonts w:ascii="MS Gothic" w:eastAsia="MS Gothic" w:hAnsi="MS Gothic" w:hint="eastAsia"/>
                                  </w:rPr>
                                  <w:t>☐</w:t>
                                </w:r>
                              </w:sdtContent>
                            </w:sdt>
                            <w:r w:rsidR="00F204E9">
                              <w:t xml:space="preserve"> Poor Hand-Eye Coordination  </w:t>
                            </w:r>
                          </w:p>
                          <w:p w14:paraId="25078761" w14:textId="77777777" w:rsidR="00F204E9" w:rsidRDefault="00981BC1" w:rsidP="00F204E9">
                            <w:pPr>
                              <w:spacing w:after="0"/>
                            </w:pPr>
                            <w:sdt>
                              <w:sdtPr>
                                <w:id w:val="1423384154"/>
                                <w14:checkbox>
                                  <w14:checked w14:val="0"/>
                                  <w14:checkedState w14:val="2612" w14:font="MS Gothic"/>
                                  <w14:uncheckedState w14:val="2610" w14:font="MS Gothic"/>
                                </w14:checkbox>
                              </w:sdtPr>
                              <w:sdtEndPr/>
                              <w:sdtContent>
                                <w:r w:rsidR="00F204E9">
                                  <w:rPr>
                                    <w:rFonts w:ascii="MS Gothic" w:eastAsia="MS Gothic" w:hAnsi="MS Gothic" w:hint="eastAsia"/>
                                  </w:rPr>
                                  <w:t>☐</w:t>
                                </w:r>
                              </w:sdtContent>
                            </w:sdt>
                            <w:r w:rsidR="00F204E9">
                              <w:t xml:space="preserve"> Spasticity </w:t>
                            </w:r>
                            <w:r w:rsidR="00F204E9">
                              <w:tab/>
                            </w:r>
                            <w:r w:rsidR="00F204E9">
                              <w:tab/>
                            </w:r>
                            <w:sdt>
                              <w:sdtPr>
                                <w:id w:val="-687980243"/>
                                <w14:checkbox>
                                  <w14:checked w14:val="0"/>
                                  <w14:checkedState w14:val="2612" w14:font="MS Gothic"/>
                                  <w14:uncheckedState w14:val="2610" w14:font="MS Gothic"/>
                                </w14:checkbox>
                              </w:sdtPr>
                              <w:sdtEndPr/>
                              <w:sdtContent>
                                <w:r w:rsidR="00F204E9">
                                  <w:rPr>
                                    <w:rFonts w:ascii="MS Gothic" w:eastAsia="MS Gothic" w:hAnsi="MS Gothic" w:hint="eastAsia"/>
                                  </w:rPr>
                                  <w:t>☐</w:t>
                                </w:r>
                              </w:sdtContent>
                            </w:sdt>
                            <w:r w:rsidR="00F204E9">
                              <w:t xml:space="preserve"> Poor Muscle Tone</w:t>
                            </w:r>
                            <w:r w:rsidR="00F204E9">
                              <w:tab/>
                            </w:r>
                            <w:r w:rsidR="00F204E9">
                              <w:tab/>
                            </w:r>
                            <w:sdt>
                              <w:sdtPr>
                                <w:id w:val="-1007132715"/>
                                <w14:checkbox>
                                  <w14:checked w14:val="0"/>
                                  <w14:checkedState w14:val="2612" w14:font="MS Gothic"/>
                                  <w14:uncheckedState w14:val="2610" w14:font="MS Gothic"/>
                                </w14:checkbox>
                              </w:sdtPr>
                              <w:sdtEndPr/>
                              <w:sdtContent>
                                <w:r w:rsidR="00F204E9">
                                  <w:rPr>
                                    <w:rFonts w:ascii="MS Gothic" w:eastAsia="MS Gothic" w:hAnsi="MS Gothic" w:hint="eastAsia"/>
                                  </w:rPr>
                                  <w:t>☐</w:t>
                                </w:r>
                              </w:sdtContent>
                            </w:sdt>
                            <w:r w:rsidR="00F204E9">
                              <w:t xml:space="preserve"> Muscle Spasms</w:t>
                            </w:r>
                          </w:p>
                          <w:p w14:paraId="2CE14C5C" w14:textId="77777777" w:rsidR="00F204E9" w:rsidRDefault="00981BC1" w:rsidP="00F204E9">
                            <w:pPr>
                              <w:spacing w:after="0"/>
                            </w:pPr>
                            <w:sdt>
                              <w:sdtPr>
                                <w:id w:val="-1639720559"/>
                                <w14:checkbox>
                                  <w14:checked w14:val="0"/>
                                  <w14:checkedState w14:val="2612" w14:font="MS Gothic"/>
                                  <w14:uncheckedState w14:val="2610" w14:font="MS Gothic"/>
                                </w14:checkbox>
                              </w:sdtPr>
                              <w:sdtEndPr/>
                              <w:sdtContent>
                                <w:r w:rsidR="00F204E9">
                                  <w:rPr>
                                    <w:rFonts w:ascii="MS Gothic" w:eastAsia="MS Gothic" w:hAnsi="MS Gothic" w:hint="eastAsia"/>
                                  </w:rPr>
                                  <w:t>☐</w:t>
                                </w:r>
                              </w:sdtContent>
                            </w:sdt>
                            <w:r w:rsidR="00F204E9">
                              <w:t xml:space="preserve"> Joint Rigidity </w:t>
                            </w:r>
                            <w:r w:rsidR="00F204E9">
                              <w:tab/>
                            </w:r>
                            <w:sdt>
                              <w:sdtPr>
                                <w:id w:val="1024219704"/>
                                <w14:checkbox>
                                  <w14:checked w14:val="0"/>
                                  <w14:checkedState w14:val="2612" w14:font="MS Gothic"/>
                                  <w14:uncheckedState w14:val="2610" w14:font="MS Gothic"/>
                                </w14:checkbox>
                              </w:sdtPr>
                              <w:sdtEndPr/>
                              <w:sdtContent>
                                <w:r w:rsidR="00F204E9">
                                  <w:rPr>
                                    <w:rFonts w:ascii="MS Gothic" w:eastAsia="MS Gothic" w:hAnsi="MS Gothic" w:hint="eastAsia"/>
                                  </w:rPr>
                                  <w:t>☐</w:t>
                                </w:r>
                              </w:sdtContent>
                            </w:sdt>
                            <w:r w:rsidR="00F204E9">
                              <w:t xml:space="preserve"> Contractures               </w:t>
                            </w:r>
                            <w:r w:rsidR="00F204E9">
                              <w:tab/>
                            </w:r>
                            <w:sdt>
                              <w:sdtPr>
                                <w:id w:val="-1389410430"/>
                                <w14:checkbox>
                                  <w14:checked w14:val="0"/>
                                  <w14:checkedState w14:val="2612" w14:font="MS Gothic"/>
                                  <w14:uncheckedState w14:val="2610" w14:font="MS Gothic"/>
                                </w14:checkbox>
                              </w:sdtPr>
                              <w:sdtEndPr/>
                              <w:sdtContent>
                                <w:r w:rsidR="00F204E9">
                                  <w:rPr>
                                    <w:rFonts w:ascii="MS Gothic" w:eastAsia="MS Gothic" w:hAnsi="MS Gothic" w:hint="eastAsia"/>
                                  </w:rPr>
                                  <w:t>☐</w:t>
                                </w:r>
                              </w:sdtContent>
                            </w:sdt>
                            <w:r w:rsidR="00F204E9">
                              <w:t xml:space="preserve"> Altered Gait</w:t>
                            </w:r>
                          </w:p>
                          <w:p w14:paraId="5A3B4122" w14:textId="77777777" w:rsidR="00F204E9" w:rsidRDefault="00981BC1" w:rsidP="00F204E9">
                            <w:pPr>
                              <w:spacing w:after="0"/>
                            </w:pPr>
                            <w:sdt>
                              <w:sdtPr>
                                <w:id w:val="1505862478"/>
                                <w14:checkbox>
                                  <w14:checked w14:val="0"/>
                                  <w14:checkedState w14:val="2612" w14:font="MS Gothic"/>
                                  <w14:uncheckedState w14:val="2610" w14:font="MS Gothic"/>
                                </w14:checkbox>
                              </w:sdtPr>
                              <w:sdtEndPr/>
                              <w:sdtContent>
                                <w:r w:rsidR="00F204E9">
                                  <w:rPr>
                                    <w:rFonts w:ascii="MS Gothic" w:eastAsia="MS Gothic" w:hAnsi="MS Gothic" w:hint="eastAsia"/>
                                  </w:rPr>
                                  <w:t>☐</w:t>
                                </w:r>
                              </w:sdtContent>
                            </w:sdt>
                            <w:r w:rsidR="00F204E9">
                              <w:t xml:space="preserve"> Poor Balance </w:t>
                            </w:r>
                            <w:r w:rsidR="00F204E9">
                              <w:tab/>
                            </w:r>
                            <w:sdt>
                              <w:sdtPr>
                                <w:id w:val="2084488215"/>
                                <w14:checkbox>
                                  <w14:checked w14:val="0"/>
                                  <w14:checkedState w14:val="2612" w14:font="MS Gothic"/>
                                  <w14:uncheckedState w14:val="2610" w14:font="MS Gothic"/>
                                </w14:checkbox>
                              </w:sdtPr>
                              <w:sdtEndPr/>
                              <w:sdtContent>
                                <w:r w:rsidR="00F204E9">
                                  <w:rPr>
                                    <w:rFonts w:ascii="MS Gothic" w:eastAsia="MS Gothic" w:hAnsi="MS Gothic" w:hint="eastAsia"/>
                                  </w:rPr>
                                  <w:t>☐</w:t>
                                </w:r>
                              </w:sdtContent>
                            </w:sdt>
                            <w:r w:rsidR="00F204E9">
                              <w:t xml:space="preserve"> Involuntary Movements</w:t>
                            </w:r>
                            <w:r w:rsidR="00F204E9">
                              <w:tab/>
                            </w:r>
                            <w:sdt>
                              <w:sdtPr>
                                <w:id w:val="-1684653286"/>
                                <w14:checkbox>
                                  <w14:checked w14:val="0"/>
                                  <w14:checkedState w14:val="2612" w14:font="MS Gothic"/>
                                  <w14:uncheckedState w14:val="2610" w14:font="MS Gothic"/>
                                </w14:checkbox>
                              </w:sdtPr>
                              <w:sdtEndPr/>
                              <w:sdtContent>
                                <w:r w:rsidR="00F204E9">
                                  <w:rPr>
                                    <w:rFonts w:ascii="MS Gothic" w:eastAsia="MS Gothic" w:hAnsi="MS Gothic" w:hint="eastAsia"/>
                                  </w:rPr>
                                  <w:t>☐</w:t>
                                </w:r>
                              </w:sdtContent>
                            </w:sdt>
                            <w:proofErr w:type="spellStart"/>
                            <w:r w:rsidR="00F204E9">
                              <w:t>Hyperflexibility</w:t>
                            </w:r>
                            <w:proofErr w:type="spellEnd"/>
                            <w:r w:rsidR="00F204E9">
                              <w:t xml:space="preserve"> </w:t>
                            </w:r>
                          </w:p>
                          <w:p w14:paraId="2E3E9BC8" w14:textId="77777777" w:rsidR="00F204E9" w:rsidRDefault="00F204E9" w:rsidP="00F204E9">
                            <w:pPr>
                              <w:spacing w:after="0"/>
                            </w:pPr>
                          </w:p>
                          <w:p w14:paraId="32EB06BF" w14:textId="77777777" w:rsidR="00F204E9" w:rsidRDefault="00F204E9" w:rsidP="00F204E9">
                            <w:pPr>
                              <w:spacing w:after="0"/>
                            </w:pPr>
                            <w:r>
                              <w:rPr>
                                <w:b/>
                              </w:rPr>
                              <w:t xml:space="preserve">Spinal Cord Injury: </w:t>
                            </w:r>
                            <w:r>
                              <w:t>Location (</w:t>
                            </w:r>
                            <w:r w:rsidRPr="006A3EBD">
                              <w:rPr>
                                <w:i/>
                                <w:sz w:val="20"/>
                              </w:rPr>
                              <w:t>i.e. T-4, C-6</w:t>
                            </w:r>
                            <w:r>
                              <w:rPr>
                                <w:i/>
                              </w:rPr>
                              <w:t xml:space="preserve">) </w:t>
                            </w:r>
                            <w:r>
                              <w:t>_</w:t>
                            </w:r>
                            <w:sdt>
                              <w:sdtPr>
                                <w:id w:val="1658264180"/>
                                <w:text/>
                              </w:sdtPr>
                              <w:sdtEndPr/>
                              <w:sdtContent>
                                <w:r>
                                  <w:t>___________</w:t>
                                </w:r>
                              </w:sdtContent>
                            </w:sdt>
                          </w:p>
                          <w:p w14:paraId="7D6EA4F9" w14:textId="77777777" w:rsidR="00F204E9" w:rsidRDefault="00981BC1" w:rsidP="00F204E9">
                            <w:pPr>
                              <w:spacing w:after="0"/>
                              <w:ind w:firstLine="720"/>
                            </w:pPr>
                            <w:sdt>
                              <w:sdtPr>
                                <w:id w:val="-1428038864"/>
                                <w14:checkbox>
                                  <w14:checked w14:val="0"/>
                                  <w14:checkedState w14:val="2612" w14:font="MS Gothic"/>
                                  <w14:uncheckedState w14:val="2610" w14:font="MS Gothic"/>
                                </w14:checkbox>
                              </w:sdtPr>
                              <w:sdtEndPr/>
                              <w:sdtContent>
                                <w:r w:rsidR="00F204E9">
                                  <w:rPr>
                                    <w:rFonts w:ascii="MS Gothic" w:eastAsia="MS Gothic" w:hAnsi="MS Gothic" w:hint="eastAsia"/>
                                  </w:rPr>
                                  <w:t>☐</w:t>
                                </w:r>
                              </w:sdtContent>
                            </w:sdt>
                            <w:r w:rsidR="00F204E9">
                              <w:t>Complete</w:t>
                            </w:r>
                            <w:r w:rsidR="00F204E9">
                              <w:tab/>
                            </w:r>
                            <w:sdt>
                              <w:sdtPr>
                                <w:id w:val="2073390637"/>
                                <w14:checkbox>
                                  <w14:checked w14:val="0"/>
                                  <w14:checkedState w14:val="2612" w14:font="MS Gothic"/>
                                  <w14:uncheckedState w14:val="2610" w14:font="MS Gothic"/>
                                </w14:checkbox>
                              </w:sdtPr>
                              <w:sdtEndPr/>
                              <w:sdtContent>
                                <w:r w:rsidR="00F204E9">
                                  <w:rPr>
                                    <w:rFonts w:ascii="MS Gothic" w:eastAsia="MS Gothic" w:hAnsi="MS Gothic" w:hint="eastAsia"/>
                                  </w:rPr>
                                  <w:t>☐</w:t>
                                </w:r>
                              </w:sdtContent>
                            </w:sdt>
                            <w:r w:rsidR="00F204E9">
                              <w:t>Incomplete</w:t>
                            </w:r>
                            <w:r w:rsidR="00F204E9">
                              <w:tab/>
                            </w:r>
                            <w:sdt>
                              <w:sdtPr>
                                <w:id w:val="711155638"/>
                                <w14:checkbox>
                                  <w14:checked w14:val="0"/>
                                  <w14:checkedState w14:val="2612" w14:font="MS Gothic"/>
                                  <w14:uncheckedState w14:val="2610" w14:font="MS Gothic"/>
                                </w14:checkbox>
                              </w:sdtPr>
                              <w:sdtEndPr/>
                              <w:sdtContent>
                                <w:r w:rsidR="00F204E9">
                                  <w:rPr>
                                    <w:rFonts w:ascii="MS Gothic" w:eastAsia="MS Gothic" w:hAnsi="MS Gothic" w:hint="eastAsia"/>
                                  </w:rPr>
                                  <w:t>☐</w:t>
                                </w:r>
                              </w:sdtContent>
                            </w:sdt>
                            <w:r w:rsidR="00F204E9">
                              <w:t>Paraplegia</w:t>
                            </w:r>
                            <w:r w:rsidR="00F204E9">
                              <w:tab/>
                            </w:r>
                            <w:sdt>
                              <w:sdtPr>
                                <w:id w:val="-1529413843"/>
                                <w14:checkbox>
                                  <w14:checked w14:val="0"/>
                                  <w14:checkedState w14:val="2612" w14:font="MS Gothic"/>
                                  <w14:uncheckedState w14:val="2610" w14:font="MS Gothic"/>
                                </w14:checkbox>
                              </w:sdtPr>
                              <w:sdtEndPr/>
                              <w:sdtContent>
                                <w:r w:rsidR="00F204E9">
                                  <w:rPr>
                                    <w:rFonts w:ascii="MS Gothic" w:eastAsia="MS Gothic" w:hAnsi="MS Gothic" w:hint="eastAsia"/>
                                  </w:rPr>
                                  <w:t>☐</w:t>
                                </w:r>
                              </w:sdtContent>
                            </w:sdt>
                            <w:r w:rsidR="00F204E9">
                              <w:t xml:space="preserve">Quadriplegia     </w:t>
                            </w:r>
                            <w:sdt>
                              <w:sdtPr>
                                <w:id w:val="264502611"/>
                                <w14:checkbox>
                                  <w14:checked w14:val="0"/>
                                  <w14:checkedState w14:val="2612" w14:font="MS Gothic"/>
                                  <w14:uncheckedState w14:val="2610" w14:font="MS Gothic"/>
                                </w14:checkbox>
                              </w:sdtPr>
                              <w:sdtEndPr/>
                              <w:sdtContent>
                                <w:r w:rsidR="00F204E9">
                                  <w:rPr>
                                    <w:rFonts w:ascii="MS Gothic" w:eastAsia="MS Gothic" w:hAnsi="MS Gothic" w:hint="eastAsia"/>
                                  </w:rPr>
                                  <w:t>☐</w:t>
                                </w:r>
                              </w:sdtContent>
                            </w:sdt>
                            <w:r w:rsidR="00F204E9">
                              <w:t>Autonomic Dysreflexia</w:t>
                            </w:r>
                          </w:p>
                          <w:p w14:paraId="18BBF1A0" w14:textId="77777777" w:rsidR="00F204E9" w:rsidRDefault="00F204E9" w:rsidP="00F204E9">
                            <w:pPr>
                              <w:spacing w:after="0"/>
                            </w:pPr>
                          </w:p>
                          <w:p w14:paraId="7D3142B1" w14:textId="77777777" w:rsidR="00F204E9" w:rsidRDefault="00F204E9" w:rsidP="00F204E9">
                            <w:pPr>
                              <w:spacing w:after="0"/>
                            </w:pPr>
                            <w:r>
                              <w:rPr>
                                <w:b/>
                              </w:rPr>
                              <w:t xml:space="preserve">Amputee: </w:t>
                            </w:r>
                            <w:r>
                              <w:t xml:space="preserve">Please describe type of amputation </w:t>
                            </w:r>
                          </w:p>
                          <w:p w14:paraId="65D869A6" w14:textId="77777777" w:rsidR="00F204E9" w:rsidRDefault="00F204E9" w:rsidP="00F204E9">
                            <w:pPr>
                              <w:spacing w:after="0"/>
                            </w:pPr>
                            <w:r>
                              <w:tab/>
                            </w:r>
                            <w:sdt>
                              <w:sdtPr>
                                <w:id w:val="70352347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Right</w:t>
                            </w:r>
                            <w:r>
                              <w:tab/>
                            </w:r>
                            <w:r>
                              <w:tab/>
                            </w:r>
                            <w:sdt>
                              <w:sdtPr>
                                <w:id w:val="2368335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Left</w:t>
                            </w:r>
                            <w:r>
                              <w:tab/>
                            </w:r>
                            <w:r>
                              <w:tab/>
                            </w:r>
                            <w:r>
                              <w:tab/>
                            </w:r>
                            <w:sdt>
                              <w:sdtPr>
                                <w:id w:val="-81711546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Bilateral </w:t>
                            </w:r>
                          </w:p>
                          <w:p w14:paraId="3A59EE21" w14:textId="77777777" w:rsidR="00F204E9" w:rsidRDefault="00F204E9" w:rsidP="00F204E9">
                            <w:pPr>
                              <w:spacing w:after="0"/>
                            </w:pPr>
                            <w:r>
                              <w:tab/>
                            </w:r>
                            <w:sdt>
                              <w:sdtPr>
                                <w:id w:val="-136805623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Above knee</w:t>
                            </w:r>
                            <w:r>
                              <w:tab/>
                            </w:r>
                            <w:r>
                              <w:tab/>
                            </w:r>
                            <w:sdt>
                              <w:sdtPr>
                                <w:id w:val="-136073756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Below knee</w:t>
                            </w:r>
                            <w:r>
                              <w:tab/>
                            </w:r>
                            <w:r>
                              <w:tab/>
                            </w:r>
                            <w:sdt>
                              <w:sdtPr>
                                <w:id w:val="-124495012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Complete upper limb </w:t>
                            </w:r>
                          </w:p>
                          <w:p w14:paraId="27114640" w14:textId="77777777" w:rsidR="00F204E9" w:rsidRDefault="00F204E9" w:rsidP="00F204E9">
                            <w:pPr>
                              <w:spacing w:after="0"/>
                            </w:pPr>
                            <w:r>
                              <w:tab/>
                            </w:r>
                            <w:sdt>
                              <w:sdtPr>
                                <w:id w:val="-89704673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Above elbow </w:t>
                            </w:r>
                            <w:r>
                              <w:tab/>
                            </w:r>
                            <w:sdt>
                              <w:sdtPr>
                                <w:id w:val="-172050823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Below Elbow</w:t>
                            </w:r>
                            <w:r>
                              <w:tab/>
                            </w:r>
                            <w:r>
                              <w:tab/>
                            </w:r>
                            <w:sdt>
                              <w:sdtPr>
                                <w:id w:val="-39974543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Complete lower limb </w:t>
                            </w:r>
                          </w:p>
                          <w:p w14:paraId="5CC0CC0E" w14:textId="77777777" w:rsidR="00F204E9" w:rsidRDefault="00F204E9" w:rsidP="00F204E9">
                            <w:pPr>
                              <w:spacing w:after="0"/>
                            </w:pPr>
                          </w:p>
                          <w:p w14:paraId="6B6127E0" w14:textId="77777777" w:rsidR="00F204E9" w:rsidRDefault="00F204E9" w:rsidP="00F204E9">
                            <w:pPr>
                              <w:spacing w:after="0"/>
                            </w:pPr>
                            <w:r>
                              <w:t xml:space="preserve">Do you intend to wear your prosthesis while taking part in the program? </w:t>
                            </w:r>
                            <w:sdt>
                              <w:sdtPr>
                                <w:id w:val="-182403810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Yes</w:t>
                            </w:r>
                            <w:r>
                              <w:tab/>
                            </w:r>
                            <w:sdt>
                              <w:sdtPr>
                                <w:id w:val="11796797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p>
                          <w:p w14:paraId="0943A0B5" w14:textId="77777777" w:rsidR="00F204E9" w:rsidRDefault="00F204E9" w:rsidP="00F204E9">
                            <w:pPr>
                              <w:spacing w:after="0"/>
                            </w:pPr>
                            <w:r>
                              <w:tab/>
                            </w:r>
                          </w:p>
                          <w:p w14:paraId="0278FBA0" w14:textId="77777777" w:rsidR="00F204E9" w:rsidRPr="001E2230" w:rsidRDefault="00F204E9" w:rsidP="00F204E9">
                            <w:pPr>
                              <w:spacing w:after="0"/>
                            </w:pPr>
                            <w:r>
                              <w:tab/>
                            </w:r>
                            <w: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713168F4" id="_x0000_s1034" type="#_x0000_t202" style="position:absolute;margin-left:50.4pt;margin-top:3.5pt;width:516.3pt;height:293.4pt;z-index:25168998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">
                <v:textbox>
                  <w:txbxContent>
                    <w:p w14:paraId="2240AFC8" w14:textId="77777777" w:rsidR="00F204E9" w:rsidRPr="008C17E5" w:rsidRDefault="00F204E9" w:rsidP="00F204E9">
                      <w:pPr>
                        <w:jc w:val="center"/>
                        <w:rPr>
                          <w:b/>
                          <w:sz w:val="28"/>
                          <w:szCs w:val="28"/>
                        </w:rPr>
                      </w:pPr>
                      <w:r w:rsidRPr="008C17E5">
                        <w:rPr>
                          <w:b/>
                          <w:sz w:val="28"/>
                          <w:szCs w:val="28"/>
                        </w:rPr>
                        <w:t>Mobility – Body Movement</w:t>
                      </w:r>
                    </w:p>
                    <w:p w14:paraId="26A462A6" w14:textId="77777777" w:rsidR="00F204E9" w:rsidRDefault="00F204E9" w:rsidP="00F204E9">
                      <w:r>
                        <w:rPr>
                          <w:b/>
                        </w:rPr>
                        <w:t xml:space="preserve">Mobility needs </w:t>
                      </w:r>
                      <w:r>
                        <w:t>(</w:t>
                      </w:r>
                      <w:r w:rsidRPr="006A3EBD">
                        <w:rPr>
                          <w:i/>
                          <w:sz w:val="20"/>
                        </w:rPr>
                        <w:t>i.e. power/manual wheelchair, crutches, cane, AFO</w:t>
                      </w:r>
                      <w:r>
                        <w:t xml:space="preserve">): </w:t>
                      </w:r>
                      <w:r>
                        <w:softHyphen/>
                      </w:r>
                      <w:r>
                        <w:softHyphen/>
                      </w:r>
                      <w:r>
                        <w:softHyphen/>
                      </w:r>
                      <w:r>
                        <w:softHyphen/>
                      </w:r>
                      <w:r>
                        <w:softHyphen/>
                      </w:r>
                      <w:r>
                        <w:softHyphen/>
                      </w:r>
                      <w:r>
                        <w:softHyphen/>
                      </w:r>
                      <w:r>
                        <w:softHyphen/>
                      </w:r>
                      <w:r>
                        <w:softHyphen/>
                      </w:r>
                      <w:r>
                        <w:softHyphen/>
                      </w:r>
                      <w:r>
                        <w:softHyphen/>
                      </w:r>
                      <w:r>
                        <w:softHyphen/>
                      </w:r>
                      <w:r>
                        <w:softHyphen/>
                      </w:r>
                      <w:r>
                        <w:softHyphen/>
                        <w:t>_</w:t>
                      </w:r>
                      <w:sdt>
                        <w:sdtPr>
                          <w:id w:val="-82456494"/>
                          <w:showingPlcHdr/>
                          <w:text/>
                        </w:sdtPr>
                        <w:sdtContent>
                          <w:r w:rsidRPr="006D0129">
                            <w:rPr>
                              <w:rStyle w:val="PlaceholderText"/>
                            </w:rPr>
                            <w:t>Click or tap here to enter text.</w:t>
                          </w:r>
                        </w:sdtContent>
                      </w:sdt>
                    </w:p>
                    <w:p w14:paraId="0B694FBA" w14:textId="77777777" w:rsidR="00F204E9" w:rsidRDefault="00F204E9" w:rsidP="00F204E9">
                      <w:pPr>
                        <w:rPr>
                          <w:b/>
                        </w:rPr>
                      </w:pPr>
                      <w:r>
                        <w:rPr>
                          <w:b/>
                        </w:rPr>
                        <w:t xml:space="preserve">Please check any that apply: </w:t>
                      </w:r>
                    </w:p>
                    <w:p w14:paraId="622448BE" w14:textId="77777777" w:rsidR="00F204E9" w:rsidRDefault="00000000" w:rsidP="00F204E9">
                      <w:pPr>
                        <w:spacing w:after="0"/>
                      </w:pPr>
                      <w:sdt>
                        <w:sdtPr>
                          <w:rPr>
                            <w:bCs/>
                          </w:rPr>
                          <w:id w:val="-22324683"/>
                          <w14:checkbox>
                            <w14:checked w14:val="0"/>
                            <w14:checkedState w14:val="2612" w14:font="MS Gothic"/>
                            <w14:uncheckedState w14:val="2610" w14:font="MS Gothic"/>
                          </w14:checkbox>
                        </w:sdtPr>
                        <w:sdtContent>
                          <w:r w:rsidR="00F204E9" w:rsidRPr="003E7525">
                            <w:rPr>
                              <w:rFonts w:ascii="MS Gothic" w:eastAsia="MS Gothic" w:hAnsi="MS Gothic" w:hint="eastAsia"/>
                              <w:bCs/>
                            </w:rPr>
                            <w:t>☐</w:t>
                          </w:r>
                        </w:sdtContent>
                      </w:sdt>
                      <w:r w:rsidR="00F204E9">
                        <w:rPr>
                          <w:b/>
                        </w:rPr>
                        <w:t xml:space="preserve"> </w:t>
                      </w:r>
                      <w:r w:rsidR="00F204E9">
                        <w:t>Hemiplegia</w:t>
                      </w:r>
                      <w:r w:rsidR="00F204E9">
                        <w:tab/>
                      </w:r>
                      <w:r w:rsidR="00F204E9">
                        <w:tab/>
                      </w:r>
                      <w:sdt>
                        <w:sdtPr>
                          <w:id w:val="233433184"/>
                          <w14:checkbox>
                            <w14:checked w14:val="0"/>
                            <w14:checkedState w14:val="2612" w14:font="MS Gothic"/>
                            <w14:uncheckedState w14:val="2610" w14:font="MS Gothic"/>
                          </w14:checkbox>
                        </w:sdtPr>
                        <w:sdtContent>
                          <w:r w:rsidR="00F204E9">
                            <w:rPr>
                              <w:rFonts w:ascii="MS Gothic" w:eastAsia="MS Gothic" w:hAnsi="MS Gothic" w:hint="eastAsia"/>
                            </w:rPr>
                            <w:t>☐</w:t>
                          </w:r>
                        </w:sdtContent>
                      </w:sdt>
                      <w:r w:rsidR="00F204E9">
                        <w:t xml:space="preserve"> Poor Coordination</w:t>
                      </w:r>
                      <w:r w:rsidR="00F204E9">
                        <w:tab/>
                      </w:r>
                      <w:r w:rsidR="00F204E9">
                        <w:tab/>
                      </w:r>
                      <w:sdt>
                        <w:sdtPr>
                          <w:id w:val="-568112523"/>
                          <w14:checkbox>
                            <w14:checked w14:val="0"/>
                            <w14:checkedState w14:val="2612" w14:font="MS Gothic"/>
                            <w14:uncheckedState w14:val="2610" w14:font="MS Gothic"/>
                          </w14:checkbox>
                        </w:sdtPr>
                        <w:sdtContent>
                          <w:r w:rsidR="00F204E9">
                            <w:rPr>
                              <w:rFonts w:ascii="MS Gothic" w:eastAsia="MS Gothic" w:hAnsi="MS Gothic" w:hint="eastAsia"/>
                            </w:rPr>
                            <w:t>☐</w:t>
                          </w:r>
                        </w:sdtContent>
                      </w:sdt>
                      <w:r w:rsidR="00F204E9">
                        <w:t xml:space="preserve"> Poor Hand-Eye Coordination  </w:t>
                      </w:r>
                    </w:p>
                    <w:p w14:paraId="25078761" w14:textId="77777777" w:rsidR="00F204E9" w:rsidRDefault="00000000" w:rsidP="00F204E9">
                      <w:pPr>
                        <w:spacing w:after="0"/>
                      </w:pPr>
                      <w:sdt>
                        <w:sdtPr>
                          <w:id w:val="1423384154"/>
                          <w14:checkbox>
                            <w14:checked w14:val="0"/>
                            <w14:checkedState w14:val="2612" w14:font="MS Gothic"/>
                            <w14:uncheckedState w14:val="2610" w14:font="MS Gothic"/>
                          </w14:checkbox>
                        </w:sdtPr>
                        <w:sdtContent>
                          <w:r w:rsidR="00F204E9">
                            <w:rPr>
                              <w:rFonts w:ascii="MS Gothic" w:eastAsia="MS Gothic" w:hAnsi="MS Gothic" w:hint="eastAsia"/>
                            </w:rPr>
                            <w:t>☐</w:t>
                          </w:r>
                        </w:sdtContent>
                      </w:sdt>
                      <w:r w:rsidR="00F204E9">
                        <w:t xml:space="preserve"> Spasticity </w:t>
                      </w:r>
                      <w:r w:rsidR="00F204E9">
                        <w:tab/>
                      </w:r>
                      <w:r w:rsidR="00F204E9">
                        <w:tab/>
                      </w:r>
                      <w:sdt>
                        <w:sdtPr>
                          <w:id w:val="-687980243"/>
                          <w14:checkbox>
                            <w14:checked w14:val="0"/>
                            <w14:checkedState w14:val="2612" w14:font="MS Gothic"/>
                            <w14:uncheckedState w14:val="2610" w14:font="MS Gothic"/>
                          </w14:checkbox>
                        </w:sdtPr>
                        <w:sdtContent>
                          <w:r w:rsidR="00F204E9">
                            <w:rPr>
                              <w:rFonts w:ascii="MS Gothic" w:eastAsia="MS Gothic" w:hAnsi="MS Gothic" w:hint="eastAsia"/>
                            </w:rPr>
                            <w:t>☐</w:t>
                          </w:r>
                        </w:sdtContent>
                      </w:sdt>
                      <w:r w:rsidR="00F204E9">
                        <w:t xml:space="preserve"> Poor Muscle Tone</w:t>
                      </w:r>
                      <w:r w:rsidR="00F204E9">
                        <w:tab/>
                      </w:r>
                      <w:r w:rsidR="00F204E9">
                        <w:tab/>
                      </w:r>
                      <w:sdt>
                        <w:sdtPr>
                          <w:id w:val="-1007132715"/>
                          <w14:checkbox>
                            <w14:checked w14:val="0"/>
                            <w14:checkedState w14:val="2612" w14:font="MS Gothic"/>
                            <w14:uncheckedState w14:val="2610" w14:font="MS Gothic"/>
                          </w14:checkbox>
                        </w:sdtPr>
                        <w:sdtContent>
                          <w:r w:rsidR="00F204E9">
                            <w:rPr>
                              <w:rFonts w:ascii="MS Gothic" w:eastAsia="MS Gothic" w:hAnsi="MS Gothic" w:hint="eastAsia"/>
                            </w:rPr>
                            <w:t>☐</w:t>
                          </w:r>
                        </w:sdtContent>
                      </w:sdt>
                      <w:r w:rsidR="00F204E9">
                        <w:t xml:space="preserve"> Muscle Spasms</w:t>
                      </w:r>
                    </w:p>
                    <w:p w14:paraId="2CE14C5C" w14:textId="77777777" w:rsidR="00F204E9" w:rsidRDefault="00000000" w:rsidP="00F204E9">
                      <w:pPr>
                        <w:spacing w:after="0"/>
                      </w:pPr>
                      <w:sdt>
                        <w:sdtPr>
                          <w:id w:val="-1639720559"/>
                          <w14:checkbox>
                            <w14:checked w14:val="0"/>
                            <w14:checkedState w14:val="2612" w14:font="MS Gothic"/>
                            <w14:uncheckedState w14:val="2610" w14:font="MS Gothic"/>
                          </w14:checkbox>
                        </w:sdtPr>
                        <w:sdtContent>
                          <w:r w:rsidR="00F204E9">
                            <w:rPr>
                              <w:rFonts w:ascii="MS Gothic" w:eastAsia="MS Gothic" w:hAnsi="MS Gothic" w:hint="eastAsia"/>
                            </w:rPr>
                            <w:t>☐</w:t>
                          </w:r>
                        </w:sdtContent>
                      </w:sdt>
                      <w:r w:rsidR="00F204E9">
                        <w:t xml:space="preserve"> Joint Rigidity </w:t>
                      </w:r>
                      <w:r w:rsidR="00F204E9">
                        <w:tab/>
                      </w:r>
                      <w:sdt>
                        <w:sdtPr>
                          <w:id w:val="1024219704"/>
                          <w14:checkbox>
                            <w14:checked w14:val="0"/>
                            <w14:checkedState w14:val="2612" w14:font="MS Gothic"/>
                            <w14:uncheckedState w14:val="2610" w14:font="MS Gothic"/>
                          </w14:checkbox>
                        </w:sdtPr>
                        <w:sdtContent>
                          <w:r w:rsidR="00F204E9">
                            <w:rPr>
                              <w:rFonts w:ascii="MS Gothic" w:eastAsia="MS Gothic" w:hAnsi="MS Gothic" w:hint="eastAsia"/>
                            </w:rPr>
                            <w:t>☐</w:t>
                          </w:r>
                        </w:sdtContent>
                      </w:sdt>
                      <w:r w:rsidR="00F204E9">
                        <w:t xml:space="preserve"> Contractures               </w:t>
                      </w:r>
                      <w:r w:rsidR="00F204E9">
                        <w:tab/>
                      </w:r>
                      <w:sdt>
                        <w:sdtPr>
                          <w:id w:val="-1389410430"/>
                          <w14:checkbox>
                            <w14:checked w14:val="0"/>
                            <w14:checkedState w14:val="2612" w14:font="MS Gothic"/>
                            <w14:uncheckedState w14:val="2610" w14:font="MS Gothic"/>
                          </w14:checkbox>
                        </w:sdtPr>
                        <w:sdtContent>
                          <w:r w:rsidR="00F204E9">
                            <w:rPr>
                              <w:rFonts w:ascii="MS Gothic" w:eastAsia="MS Gothic" w:hAnsi="MS Gothic" w:hint="eastAsia"/>
                            </w:rPr>
                            <w:t>☐</w:t>
                          </w:r>
                        </w:sdtContent>
                      </w:sdt>
                      <w:r w:rsidR="00F204E9">
                        <w:t xml:space="preserve"> Altered Gait</w:t>
                      </w:r>
                    </w:p>
                    <w:p w14:paraId="5A3B4122" w14:textId="77777777" w:rsidR="00F204E9" w:rsidRDefault="00000000" w:rsidP="00F204E9">
                      <w:pPr>
                        <w:spacing w:after="0"/>
                      </w:pPr>
                      <w:sdt>
                        <w:sdtPr>
                          <w:id w:val="1505862478"/>
                          <w14:checkbox>
                            <w14:checked w14:val="0"/>
                            <w14:checkedState w14:val="2612" w14:font="MS Gothic"/>
                            <w14:uncheckedState w14:val="2610" w14:font="MS Gothic"/>
                          </w14:checkbox>
                        </w:sdtPr>
                        <w:sdtContent>
                          <w:r w:rsidR="00F204E9">
                            <w:rPr>
                              <w:rFonts w:ascii="MS Gothic" w:eastAsia="MS Gothic" w:hAnsi="MS Gothic" w:hint="eastAsia"/>
                            </w:rPr>
                            <w:t>☐</w:t>
                          </w:r>
                        </w:sdtContent>
                      </w:sdt>
                      <w:r w:rsidR="00F204E9">
                        <w:t xml:space="preserve"> Poor Balance </w:t>
                      </w:r>
                      <w:r w:rsidR="00F204E9">
                        <w:tab/>
                      </w:r>
                      <w:sdt>
                        <w:sdtPr>
                          <w:id w:val="2084488215"/>
                          <w14:checkbox>
                            <w14:checked w14:val="0"/>
                            <w14:checkedState w14:val="2612" w14:font="MS Gothic"/>
                            <w14:uncheckedState w14:val="2610" w14:font="MS Gothic"/>
                          </w14:checkbox>
                        </w:sdtPr>
                        <w:sdtContent>
                          <w:r w:rsidR="00F204E9">
                            <w:rPr>
                              <w:rFonts w:ascii="MS Gothic" w:eastAsia="MS Gothic" w:hAnsi="MS Gothic" w:hint="eastAsia"/>
                            </w:rPr>
                            <w:t>☐</w:t>
                          </w:r>
                        </w:sdtContent>
                      </w:sdt>
                      <w:r w:rsidR="00F204E9">
                        <w:t xml:space="preserve"> Involuntary Movements</w:t>
                      </w:r>
                      <w:r w:rsidR="00F204E9">
                        <w:tab/>
                      </w:r>
                      <w:sdt>
                        <w:sdtPr>
                          <w:id w:val="-1684653286"/>
                          <w14:checkbox>
                            <w14:checked w14:val="0"/>
                            <w14:checkedState w14:val="2612" w14:font="MS Gothic"/>
                            <w14:uncheckedState w14:val="2610" w14:font="MS Gothic"/>
                          </w14:checkbox>
                        </w:sdtPr>
                        <w:sdtContent>
                          <w:r w:rsidR="00F204E9">
                            <w:rPr>
                              <w:rFonts w:ascii="MS Gothic" w:eastAsia="MS Gothic" w:hAnsi="MS Gothic" w:hint="eastAsia"/>
                            </w:rPr>
                            <w:t>☐</w:t>
                          </w:r>
                        </w:sdtContent>
                      </w:sdt>
                      <w:proofErr w:type="spellStart"/>
                      <w:r w:rsidR="00F204E9">
                        <w:t>Hyperflexibility</w:t>
                      </w:r>
                      <w:proofErr w:type="spellEnd"/>
                      <w:r w:rsidR="00F204E9">
                        <w:t xml:space="preserve"> </w:t>
                      </w:r>
                    </w:p>
                    <w:p w14:paraId="2E3E9BC8" w14:textId="77777777" w:rsidR="00F204E9" w:rsidRDefault="00F204E9" w:rsidP="00F204E9">
                      <w:pPr>
                        <w:spacing w:after="0"/>
                      </w:pPr>
                    </w:p>
                    <w:p w14:paraId="32EB06BF" w14:textId="77777777" w:rsidR="00F204E9" w:rsidRDefault="00F204E9" w:rsidP="00F204E9">
                      <w:pPr>
                        <w:spacing w:after="0"/>
                      </w:pPr>
                      <w:r>
                        <w:rPr>
                          <w:b/>
                        </w:rPr>
                        <w:t xml:space="preserve">Spinal Cord Injury: </w:t>
                      </w:r>
                      <w:r>
                        <w:t>Location (</w:t>
                      </w:r>
                      <w:r w:rsidRPr="006A3EBD">
                        <w:rPr>
                          <w:i/>
                          <w:sz w:val="20"/>
                        </w:rPr>
                        <w:t>i.e. T-4, C-6</w:t>
                      </w:r>
                      <w:r>
                        <w:rPr>
                          <w:i/>
                        </w:rPr>
                        <w:t xml:space="preserve">) </w:t>
                      </w:r>
                      <w:r>
                        <w:t>_</w:t>
                      </w:r>
                      <w:sdt>
                        <w:sdtPr>
                          <w:id w:val="1658264180"/>
                          <w:text/>
                        </w:sdtPr>
                        <w:sdtContent>
                          <w:r>
                            <w:t>___________</w:t>
                          </w:r>
                        </w:sdtContent>
                      </w:sdt>
                    </w:p>
                    <w:p w14:paraId="7D6EA4F9" w14:textId="77777777" w:rsidR="00F204E9" w:rsidRDefault="00000000" w:rsidP="00F204E9">
                      <w:pPr>
                        <w:spacing w:after="0"/>
                        <w:ind w:firstLine="720"/>
                      </w:pPr>
                      <w:sdt>
                        <w:sdtPr>
                          <w:id w:val="-1428038864"/>
                          <w14:checkbox>
                            <w14:checked w14:val="0"/>
                            <w14:checkedState w14:val="2612" w14:font="MS Gothic"/>
                            <w14:uncheckedState w14:val="2610" w14:font="MS Gothic"/>
                          </w14:checkbox>
                        </w:sdtPr>
                        <w:sdtContent>
                          <w:r w:rsidR="00F204E9">
                            <w:rPr>
                              <w:rFonts w:ascii="MS Gothic" w:eastAsia="MS Gothic" w:hAnsi="MS Gothic" w:hint="eastAsia"/>
                            </w:rPr>
                            <w:t>☐</w:t>
                          </w:r>
                        </w:sdtContent>
                      </w:sdt>
                      <w:r w:rsidR="00F204E9">
                        <w:t>Complete</w:t>
                      </w:r>
                      <w:r w:rsidR="00F204E9">
                        <w:tab/>
                      </w:r>
                      <w:sdt>
                        <w:sdtPr>
                          <w:id w:val="2073390637"/>
                          <w14:checkbox>
                            <w14:checked w14:val="0"/>
                            <w14:checkedState w14:val="2612" w14:font="MS Gothic"/>
                            <w14:uncheckedState w14:val="2610" w14:font="MS Gothic"/>
                          </w14:checkbox>
                        </w:sdtPr>
                        <w:sdtContent>
                          <w:r w:rsidR="00F204E9">
                            <w:rPr>
                              <w:rFonts w:ascii="MS Gothic" w:eastAsia="MS Gothic" w:hAnsi="MS Gothic" w:hint="eastAsia"/>
                            </w:rPr>
                            <w:t>☐</w:t>
                          </w:r>
                        </w:sdtContent>
                      </w:sdt>
                      <w:r w:rsidR="00F204E9">
                        <w:t>Incomplete</w:t>
                      </w:r>
                      <w:r w:rsidR="00F204E9">
                        <w:tab/>
                      </w:r>
                      <w:sdt>
                        <w:sdtPr>
                          <w:id w:val="711155638"/>
                          <w14:checkbox>
                            <w14:checked w14:val="0"/>
                            <w14:checkedState w14:val="2612" w14:font="MS Gothic"/>
                            <w14:uncheckedState w14:val="2610" w14:font="MS Gothic"/>
                          </w14:checkbox>
                        </w:sdtPr>
                        <w:sdtContent>
                          <w:r w:rsidR="00F204E9">
                            <w:rPr>
                              <w:rFonts w:ascii="MS Gothic" w:eastAsia="MS Gothic" w:hAnsi="MS Gothic" w:hint="eastAsia"/>
                            </w:rPr>
                            <w:t>☐</w:t>
                          </w:r>
                        </w:sdtContent>
                      </w:sdt>
                      <w:r w:rsidR="00F204E9">
                        <w:t>Paraplegia</w:t>
                      </w:r>
                      <w:r w:rsidR="00F204E9">
                        <w:tab/>
                      </w:r>
                      <w:sdt>
                        <w:sdtPr>
                          <w:id w:val="-1529413843"/>
                          <w14:checkbox>
                            <w14:checked w14:val="0"/>
                            <w14:checkedState w14:val="2612" w14:font="MS Gothic"/>
                            <w14:uncheckedState w14:val="2610" w14:font="MS Gothic"/>
                          </w14:checkbox>
                        </w:sdtPr>
                        <w:sdtContent>
                          <w:r w:rsidR="00F204E9">
                            <w:rPr>
                              <w:rFonts w:ascii="MS Gothic" w:eastAsia="MS Gothic" w:hAnsi="MS Gothic" w:hint="eastAsia"/>
                            </w:rPr>
                            <w:t>☐</w:t>
                          </w:r>
                        </w:sdtContent>
                      </w:sdt>
                      <w:r w:rsidR="00F204E9">
                        <w:t xml:space="preserve">Quadriplegia     </w:t>
                      </w:r>
                      <w:sdt>
                        <w:sdtPr>
                          <w:id w:val="264502611"/>
                          <w14:checkbox>
                            <w14:checked w14:val="0"/>
                            <w14:checkedState w14:val="2612" w14:font="MS Gothic"/>
                            <w14:uncheckedState w14:val="2610" w14:font="MS Gothic"/>
                          </w14:checkbox>
                        </w:sdtPr>
                        <w:sdtContent>
                          <w:r w:rsidR="00F204E9">
                            <w:rPr>
                              <w:rFonts w:ascii="MS Gothic" w:eastAsia="MS Gothic" w:hAnsi="MS Gothic" w:hint="eastAsia"/>
                            </w:rPr>
                            <w:t>☐</w:t>
                          </w:r>
                        </w:sdtContent>
                      </w:sdt>
                      <w:r w:rsidR="00F204E9">
                        <w:t>Autonomic Dysreflexia</w:t>
                      </w:r>
                    </w:p>
                    <w:p w14:paraId="18BBF1A0" w14:textId="77777777" w:rsidR="00F204E9" w:rsidRDefault="00F204E9" w:rsidP="00F204E9">
                      <w:pPr>
                        <w:spacing w:after="0"/>
                      </w:pPr>
                    </w:p>
                    <w:p w14:paraId="7D3142B1" w14:textId="77777777" w:rsidR="00F204E9" w:rsidRDefault="00F204E9" w:rsidP="00F204E9">
                      <w:pPr>
                        <w:spacing w:after="0"/>
                      </w:pPr>
                      <w:r>
                        <w:rPr>
                          <w:b/>
                        </w:rPr>
                        <w:t xml:space="preserve">Amputee: </w:t>
                      </w:r>
                      <w:r>
                        <w:t xml:space="preserve">Please describe type of amputation </w:t>
                      </w:r>
                    </w:p>
                    <w:p w14:paraId="65D869A6" w14:textId="77777777" w:rsidR="00F204E9" w:rsidRDefault="00F204E9" w:rsidP="00F204E9">
                      <w:pPr>
                        <w:spacing w:after="0"/>
                      </w:pPr>
                      <w:r>
                        <w:tab/>
                      </w:r>
                      <w:sdt>
                        <w:sdtPr>
                          <w:id w:val="70352347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Right</w:t>
                      </w:r>
                      <w:r>
                        <w:tab/>
                      </w:r>
                      <w:r>
                        <w:tab/>
                      </w:r>
                      <w:sdt>
                        <w:sdtPr>
                          <w:id w:val="2368335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Left</w:t>
                      </w:r>
                      <w:r>
                        <w:tab/>
                      </w:r>
                      <w:r>
                        <w:tab/>
                      </w:r>
                      <w:r>
                        <w:tab/>
                      </w:r>
                      <w:sdt>
                        <w:sdtPr>
                          <w:id w:val="-81711546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Bilateral </w:t>
                      </w:r>
                    </w:p>
                    <w:p w14:paraId="3A59EE21" w14:textId="77777777" w:rsidR="00F204E9" w:rsidRDefault="00F204E9" w:rsidP="00F204E9">
                      <w:pPr>
                        <w:spacing w:after="0"/>
                      </w:pPr>
                      <w:r>
                        <w:tab/>
                      </w:r>
                      <w:sdt>
                        <w:sdtPr>
                          <w:id w:val="-136805623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Above knee</w:t>
                      </w:r>
                      <w:r>
                        <w:tab/>
                      </w:r>
                      <w:r>
                        <w:tab/>
                      </w:r>
                      <w:sdt>
                        <w:sdtPr>
                          <w:id w:val="-136073756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Below knee</w:t>
                      </w:r>
                      <w:r>
                        <w:tab/>
                      </w:r>
                      <w:r>
                        <w:tab/>
                      </w:r>
                      <w:sdt>
                        <w:sdtPr>
                          <w:id w:val="-124495012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Complete upper limb </w:t>
                      </w:r>
                    </w:p>
                    <w:p w14:paraId="27114640" w14:textId="77777777" w:rsidR="00F204E9" w:rsidRDefault="00F204E9" w:rsidP="00F204E9">
                      <w:pPr>
                        <w:spacing w:after="0"/>
                      </w:pPr>
                      <w:r>
                        <w:tab/>
                      </w:r>
                      <w:sdt>
                        <w:sdtPr>
                          <w:id w:val="-89704673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Above elbow </w:t>
                      </w:r>
                      <w:r>
                        <w:tab/>
                      </w:r>
                      <w:sdt>
                        <w:sdtPr>
                          <w:id w:val="-172050823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Below Elbow</w:t>
                      </w:r>
                      <w:r>
                        <w:tab/>
                      </w:r>
                      <w:r>
                        <w:tab/>
                      </w:r>
                      <w:sdt>
                        <w:sdtPr>
                          <w:id w:val="-39974543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Complete lower limb </w:t>
                      </w:r>
                    </w:p>
                    <w:p w14:paraId="5CC0CC0E" w14:textId="77777777" w:rsidR="00F204E9" w:rsidRDefault="00F204E9" w:rsidP="00F204E9">
                      <w:pPr>
                        <w:spacing w:after="0"/>
                      </w:pPr>
                    </w:p>
                    <w:p w14:paraId="6B6127E0" w14:textId="77777777" w:rsidR="00F204E9" w:rsidRDefault="00F204E9" w:rsidP="00F204E9">
                      <w:pPr>
                        <w:spacing w:after="0"/>
                      </w:pPr>
                      <w:r>
                        <w:t xml:space="preserve">Do you intend to wear your prosthesis while taking part in the program? </w:t>
                      </w:r>
                      <w:sdt>
                        <w:sdtPr>
                          <w:id w:val="-182403810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Yes</w:t>
                      </w:r>
                      <w:r>
                        <w:tab/>
                      </w:r>
                      <w:sdt>
                        <w:sdtPr>
                          <w:id w:val="11796797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p>
                    <w:p w14:paraId="0943A0B5" w14:textId="77777777" w:rsidR="00F204E9" w:rsidRDefault="00F204E9" w:rsidP="00F204E9">
                      <w:pPr>
                        <w:spacing w:after="0"/>
                      </w:pPr>
                      <w:r>
                        <w:tab/>
                      </w:r>
                    </w:p>
                    <w:p w14:paraId="0278FBA0" w14:textId="77777777" w:rsidR="00F204E9" w:rsidRPr="001E2230" w:rsidRDefault="00F204E9" w:rsidP="00F204E9">
                      <w:pPr>
                        <w:spacing w:after="0"/>
                      </w:pPr>
                      <w:r>
                        <w:tab/>
                      </w:r>
                      <w:r>
                        <w:tab/>
                      </w:r>
                    </w:p>
                  </w:txbxContent>
                </v:textbox>
                <w10:wrap anchorx="page"/>
              </v:shape>
            </w:pict>
          </mc:Fallback>
        </mc:AlternateContent>
      </w:r>
      <w:r>
        <w:rPr>
          <w:b/>
        </w:rPr>
        <w:br w:type="page"/>
      </w:r>
    </w:p>
    <w:p w14:paraId="2580105F" w14:textId="2A3A28EB" w:rsidR="00C07722" w:rsidRDefault="00C07722">
      <w:pPr>
        <w:rPr>
          <w:b/>
        </w:rPr>
      </w:pPr>
    </w:p>
    <w:p w14:paraId="1DF7F9FC" w14:textId="2AC6C517" w:rsidR="00C07722" w:rsidRDefault="00C07722" w:rsidP="00623E67">
      <w:pPr>
        <w:spacing w:after="0"/>
        <w:rPr>
          <w:b/>
        </w:rPr>
      </w:pPr>
    </w:p>
    <w:p w14:paraId="1DF7F9FF" w14:textId="6419A19F" w:rsidR="00C07722" w:rsidRDefault="00D77F82">
      <w:pPr>
        <w:rPr>
          <w:b/>
        </w:rPr>
      </w:pPr>
      <w:r w:rsidRPr="00DD1120">
        <w:rPr>
          <w:b/>
          <w:noProof/>
        </w:rPr>
        <mc:AlternateContent>
          <mc:Choice Requires="wps">
            <w:drawing>
              <wp:anchor distT="45720" distB="45720" distL="114300" distR="114300" simplePos="0" relativeHeight="251681792" behindDoc="0" locked="0" layoutInCell="1" allowOverlap="1" wp14:anchorId="1DF7FA1B" wp14:editId="289E1710">
                <wp:simplePos x="0" y="0"/>
                <wp:positionH relativeFrom="margin">
                  <wp:align>right</wp:align>
                </wp:positionH>
                <wp:positionV relativeFrom="paragraph">
                  <wp:posOffset>5300345</wp:posOffset>
                </wp:positionV>
                <wp:extent cx="5915025" cy="1657350"/>
                <wp:effectExtent l="0" t="0" r="28575" b="19050"/>
                <wp:wrapSquare wrapText="bothSides"/>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1657350"/>
                        </a:xfrm>
                        <a:prstGeom prst="rect">
                          <a:avLst/>
                        </a:prstGeom>
                        <a:solidFill>
                          <a:srgbClr val="FFFFFF"/>
                        </a:solidFill>
                        <a:ln w="9525">
                          <a:solidFill>
                            <a:srgbClr val="000000"/>
                          </a:solidFill>
                          <a:miter lim="800000"/>
                          <a:headEnd/>
                          <a:tailEnd/>
                        </a:ln>
                      </wps:spPr>
                      <wps:txbx>
                        <w:txbxContent>
                          <w:p w14:paraId="1DF7FA8F" w14:textId="77777777" w:rsidR="00DD1120" w:rsidRDefault="00D77F82" w:rsidP="00D77F82">
                            <w:pPr>
                              <w:jc w:val="center"/>
                              <w:rPr>
                                <w:b/>
                                <w:sz w:val="28"/>
                              </w:rPr>
                            </w:pPr>
                            <w:r>
                              <w:rPr>
                                <w:b/>
                                <w:sz w:val="28"/>
                              </w:rPr>
                              <w:t xml:space="preserve">Cognitive </w:t>
                            </w:r>
                          </w:p>
                          <w:p w14:paraId="1DF7FA90" w14:textId="7C676FB7" w:rsidR="00D77F82" w:rsidRDefault="00981BC1" w:rsidP="00D77F82">
                            <w:pPr>
                              <w:ind w:firstLine="720"/>
                            </w:pPr>
                            <w:sdt>
                              <w:sdtPr>
                                <w:id w:val="779220819"/>
                                <w14:checkbox>
                                  <w14:checked w14:val="0"/>
                                  <w14:checkedState w14:val="2612" w14:font="MS Gothic"/>
                                  <w14:uncheckedState w14:val="2610" w14:font="MS Gothic"/>
                                </w14:checkbox>
                              </w:sdtPr>
                              <w:sdtEndPr/>
                              <w:sdtContent>
                                <w:r w:rsidR="003E7525">
                                  <w:rPr>
                                    <w:rFonts w:ascii="MS Gothic" w:eastAsia="MS Gothic" w:hAnsi="MS Gothic" w:hint="eastAsia"/>
                                  </w:rPr>
                                  <w:t>☐</w:t>
                                </w:r>
                              </w:sdtContent>
                            </w:sdt>
                            <w:r w:rsidR="00D77F82">
                              <w:t xml:space="preserve"> Sequencing difficulty</w:t>
                            </w:r>
                            <w:r w:rsidR="00D77F82">
                              <w:tab/>
                            </w:r>
                            <w:r w:rsidR="00D77F82">
                              <w:tab/>
                            </w:r>
                            <w:sdt>
                              <w:sdtPr>
                                <w:id w:val="899480999"/>
                                <w14:checkbox>
                                  <w14:checked w14:val="0"/>
                                  <w14:checkedState w14:val="2612" w14:font="MS Gothic"/>
                                  <w14:uncheckedState w14:val="2610" w14:font="MS Gothic"/>
                                </w14:checkbox>
                              </w:sdtPr>
                              <w:sdtEndPr/>
                              <w:sdtContent>
                                <w:r w:rsidR="003E7525">
                                  <w:rPr>
                                    <w:rFonts w:ascii="MS Gothic" w:eastAsia="MS Gothic" w:hAnsi="MS Gothic" w:hint="eastAsia"/>
                                  </w:rPr>
                                  <w:t>☐</w:t>
                                </w:r>
                              </w:sdtContent>
                            </w:sdt>
                            <w:r w:rsidR="00D77F82">
                              <w:t xml:space="preserve"> Processing delay</w:t>
                            </w:r>
                            <w:r w:rsidR="00D77F82">
                              <w:tab/>
                            </w:r>
                            <w:r w:rsidR="00D77F82">
                              <w:tab/>
                            </w:r>
                            <w:sdt>
                              <w:sdtPr>
                                <w:id w:val="-1404598936"/>
                                <w14:checkbox>
                                  <w14:checked w14:val="0"/>
                                  <w14:checkedState w14:val="2612" w14:font="MS Gothic"/>
                                  <w14:uncheckedState w14:val="2610" w14:font="MS Gothic"/>
                                </w14:checkbox>
                              </w:sdtPr>
                              <w:sdtEndPr/>
                              <w:sdtContent>
                                <w:r w:rsidR="003E7525">
                                  <w:rPr>
                                    <w:rFonts w:ascii="MS Gothic" w:eastAsia="MS Gothic" w:hAnsi="MS Gothic" w:hint="eastAsia"/>
                                  </w:rPr>
                                  <w:t>☐</w:t>
                                </w:r>
                              </w:sdtContent>
                            </w:sdt>
                            <w:r w:rsidR="00D77F82">
                              <w:t xml:space="preserve"> Learning disability </w:t>
                            </w:r>
                          </w:p>
                          <w:p w14:paraId="1DF7FA91" w14:textId="547D48F1" w:rsidR="00D77F82" w:rsidRDefault="00D77F82" w:rsidP="006A3EBD">
                            <w:pPr>
                              <w:spacing w:after="0" w:line="276" w:lineRule="auto"/>
                            </w:pPr>
                            <w:r>
                              <w:t xml:space="preserve">Please let us know any other specifics: </w:t>
                            </w:r>
                            <w:sdt>
                              <w:sdtPr>
                                <w:id w:val="-892886816"/>
                                <w:placeholder>
                                  <w:docPart w:val="DefaultPlaceholder_-1854013440"/>
                                </w:placeholder>
                                <w:text/>
                              </w:sdtPr>
                              <w:sdtEndPr/>
                              <w:sdtContent>
                                <w:r>
                                  <w:t>__________________________________________________</w:t>
                                </w:r>
                              </w:sdtContent>
                            </w:sdt>
                          </w:p>
                          <w:p w14:paraId="1DF7FA92" w14:textId="77777777" w:rsidR="00D77F82" w:rsidRDefault="00D77F82" w:rsidP="006A3EBD">
                            <w:pPr>
                              <w:spacing w:after="0" w:line="276" w:lineRule="auto"/>
                            </w:pPr>
                            <w:r>
                              <w:t>______________________________________________________________________________________________________________________________________________________________________________________________________________________________________________________</w:t>
                            </w:r>
                          </w:p>
                          <w:p w14:paraId="1DF7FA93" w14:textId="77777777" w:rsidR="00D77F82" w:rsidRPr="00D77F82" w:rsidRDefault="00D77F82" w:rsidP="00D77F8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1DF7FA1B" id="_x0000_s1035" type="#_x0000_t202" style="position:absolute;margin-left:414.55pt;margin-top:417.35pt;width:465.75pt;height:130.5pt;z-index:25168179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">
                <v:textbox>
                  <w:txbxContent>
                    <w:p w14:paraId="1DF7FA8F" w14:textId="77777777" w:rsidR="00DD1120" w:rsidRDefault="00D77F82" w:rsidP="00D77F82">
                      <w:pPr>
                        <w:jc w:val="center"/>
                        <w:rPr>
                          <w:b/>
                          <w:sz w:val="28"/>
                        </w:rPr>
                      </w:pPr>
                      <w:r>
                        <w:rPr>
                          <w:b/>
                          <w:sz w:val="28"/>
                        </w:rPr>
                        <w:t xml:space="preserve">Cognitive </w:t>
                      </w:r>
                    </w:p>
                    <w:p w14:paraId="1DF7FA90" w14:textId="7C676FB7" w:rsidR="00D77F82" w:rsidRDefault="00000000" w:rsidP="00D77F82">
                      <w:pPr>
                        <w:ind w:firstLine="720"/>
                      </w:pPr>
                      <w:sdt>
                        <w:sdtPr>
                          <w:id w:val="779220819"/>
                          <w14:checkbox>
                            <w14:checked w14:val="0"/>
                            <w14:checkedState w14:val="2612" w14:font="MS Gothic"/>
                            <w14:uncheckedState w14:val="2610" w14:font="MS Gothic"/>
                          </w14:checkbox>
                        </w:sdtPr>
                        <w:sdtContent>
                          <w:r w:rsidR="003E7525">
                            <w:rPr>
                              <w:rFonts w:ascii="MS Gothic" w:eastAsia="MS Gothic" w:hAnsi="MS Gothic" w:hint="eastAsia"/>
                            </w:rPr>
                            <w:t>☐</w:t>
                          </w:r>
                        </w:sdtContent>
                      </w:sdt>
                      <w:r w:rsidR="00D77F82">
                        <w:t xml:space="preserve"> Sequencing difficulty</w:t>
                      </w:r>
                      <w:r w:rsidR="00D77F82">
                        <w:tab/>
                      </w:r>
                      <w:r w:rsidR="00D77F82">
                        <w:tab/>
                      </w:r>
                      <w:sdt>
                        <w:sdtPr>
                          <w:id w:val="899480999"/>
                          <w14:checkbox>
                            <w14:checked w14:val="0"/>
                            <w14:checkedState w14:val="2612" w14:font="MS Gothic"/>
                            <w14:uncheckedState w14:val="2610" w14:font="MS Gothic"/>
                          </w14:checkbox>
                        </w:sdtPr>
                        <w:sdtContent>
                          <w:r w:rsidR="003E7525">
                            <w:rPr>
                              <w:rFonts w:ascii="MS Gothic" w:eastAsia="MS Gothic" w:hAnsi="MS Gothic" w:hint="eastAsia"/>
                            </w:rPr>
                            <w:t>☐</w:t>
                          </w:r>
                        </w:sdtContent>
                      </w:sdt>
                      <w:r w:rsidR="00D77F82">
                        <w:t xml:space="preserve"> Processing delay</w:t>
                      </w:r>
                      <w:r w:rsidR="00D77F82">
                        <w:tab/>
                      </w:r>
                      <w:r w:rsidR="00D77F82">
                        <w:tab/>
                      </w:r>
                      <w:sdt>
                        <w:sdtPr>
                          <w:id w:val="-1404598936"/>
                          <w14:checkbox>
                            <w14:checked w14:val="0"/>
                            <w14:checkedState w14:val="2612" w14:font="MS Gothic"/>
                            <w14:uncheckedState w14:val="2610" w14:font="MS Gothic"/>
                          </w14:checkbox>
                        </w:sdtPr>
                        <w:sdtContent>
                          <w:r w:rsidR="003E7525">
                            <w:rPr>
                              <w:rFonts w:ascii="MS Gothic" w:eastAsia="MS Gothic" w:hAnsi="MS Gothic" w:hint="eastAsia"/>
                            </w:rPr>
                            <w:t>☐</w:t>
                          </w:r>
                        </w:sdtContent>
                      </w:sdt>
                      <w:r w:rsidR="00D77F82">
                        <w:t xml:space="preserve"> Learning disability </w:t>
                      </w:r>
                    </w:p>
                    <w:p w14:paraId="1DF7FA91" w14:textId="547D48F1" w:rsidR="00D77F82" w:rsidRDefault="00D77F82" w:rsidP="006A3EBD">
                      <w:pPr>
                        <w:spacing w:after="0" w:line="276" w:lineRule="auto"/>
                      </w:pPr>
                      <w:r>
                        <w:t xml:space="preserve">Please let us know any other specifics: </w:t>
                      </w:r>
                      <w:sdt>
                        <w:sdtPr>
                          <w:id w:val="-892886816"/>
                          <w:placeholder>
                            <w:docPart w:val="DefaultPlaceholder_-1854013440"/>
                          </w:placeholder>
                          <w:text/>
                        </w:sdtPr>
                        <w:sdtContent>
                          <w:r>
                            <w:t>__________________________________________________</w:t>
                          </w:r>
                        </w:sdtContent>
                      </w:sdt>
                    </w:p>
                    <w:p w14:paraId="1DF7FA92" w14:textId="77777777" w:rsidR="00D77F82" w:rsidRDefault="00D77F82" w:rsidP="006A3EBD">
                      <w:pPr>
                        <w:spacing w:after="0" w:line="276" w:lineRule="auto"/>
                      </w:pPr>
                      <w:r>
                        <w:t>______________________________________________________________________________________________________________________________________________________________________________________________________________________________________________________</w:t>
                      </w:r>
                    </w:p>
                    <w:p w14:paraId="1DF7FA93" w14:textId="77777777" w:rsidR="00D77F82" w:rsidRPr="00D77F82" w:rsidRDefault="00D77F82" w:rsidP="00D77F82"/>
                  </w:txbxContent>
                </v:textbox>
                <w10:wrap type="square" anchorx="margin"/>
              </v:shape>
            </w:pict>
          </mc:Fallback>
        </mc:AlternateContent>
      </w:r>
      <w:r w:rsidR="008C17E5" w:rsidRPr="008C17E5">
        <w:rPr>
          <w:b/>
          <w:noProof/>
        </w:rPr>
        <mc:AlternateContent>
          <mc:Choice Requires="wps">
            <w:drawing>
              <wp:anchor distT="45720" distB="45720" distL="114300" distR="114300" simplePos="0" relativeHeight="251679744" behindDoc="0" locked="0" layoutInCell="1" allowOverlap="1" wp14:anchorId="1DF7FA1D" wp14:editId="6C0C526B">
                <wp:simplePos x="0" y="0"/>
                <wp:positionH relativeFrom="margin">
                  <wp:align>right</wp:align>
                </wp:positionH>
                <wp:positionV relativeFrom="paragraph">
                  <wp:posOffset>365760</wp:posOffset>
                </wp:positionV>
                <wp:extent cx="5915025" cy="4676775"/>
                <wp:effectExtent l="0" t="0" r="28575" b="28575"/>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4676775"/>
                        </a:xfrm>
                        <a:prstGeom prst="rect">
                          <a:avLst/>
                        </a:prstGeom>
                        <a:solidFill>
                          <a:srgbClr val="FFFFFF"/>
                        </a:solidFill>
                        <a:ln w="9525">
                          <a:solidFill>
                            <a:srgbClr val="000000"/>
                          </a:solidFill>
                          <a:miter lim="800000"/>
                          <a:headEnd/>
                          <a:tailEnd/>
                        </a:ln>
                      </wps:spPr>
                      <wps:txbx>
                        <w:txbxContent>
                          <w:p w14:paraId="1DF7FA94" w14:textId="77777777" w:rsidR="008C17E5" w:rsidRDefault="008C17E5" w:rsidP="008C17E5">
                            <w:pPr>
                              <w:jc w:val="center"/>
                              <w:rPr>
                                <w:b/>
                                <w:sz w:val="28"/>
                                <w:szCs w:val="28"/>
                              </w:rPr>
                            </w:pPr>
                            <w:r>
                              <w:rPr>
                                <w:b/>
                                <w:sz w:val="28"/>
                                <w:szCs w:val="28"/>
                              </w:rPr>
                              <w:t xml:space="preserve">Behavior </w:t>
                            </w:r>
                          </w:p>
                          <w:p w14:paraId="1DF7FA95" w14:textId="77777777" w:rsidR="008C17E5" w:rsidRPr="008C17E5" w:rsidRDefault="008C17E5" w:rsidP="008C17E5">
                            <w:pPr>
                              <w:spacing w:after="0"/>
                              <w:rPr>
                                <w:b/>
                                <w:sz w:val="20"/>
                                <w:szCs w:val="28"/>
                              </w:rPr>
                            </w:pPr>
                            <w:r w:rsidRPr="008C17E5">
                              <w:rPr>
                                <w:b/>
                                <w:sz w:val="20"/>
                                <w:szCs w:val="28"/>
                              </w:rPr>
                              <w:t xml:space="preserve">Behavior and general attitude: </w:t>
                            </w:r>
                          </w:p>
                          <w:p w14:paraId="1DF7FA96" w14:textId="77777777" w:rsidR="008C17E5" w:rsidRPr="008C17E5" w:rsidRDefault="008C17E5" w:rsidP="008C17E5">
                            <w:pPr>
                              <w:spacing w:after="0"/>
                              <w:rPr>
                                <w:i/>
                                <w:sz w:val="20"/>
                                <w:szCs w:val="28"/>
                              </w:rPr>
                            </w:pPr>
                            <w:r w:rsidRPr="008C17E5">
                              <w:rPr>
                                <w:i/>
                                <w:sz w:val="20"/>
                                <w:szCs w:val="28"/>
                              </w:rPr>
                              <w:t>Enter the numbers to the items below: 1 = normal</w:t>
                            </w:r>
                            <w:r>
                              <w:rPr>
                                <w:i/>
                                <w:sz w:val="20"/>
                                <w:szCs w:val="28"/>
                              </w:rPr>
                              <w:t>,</w:t>
                            </w:r>
                            <w:r w:rsidRPr="008C17E5">
                              <w:rPr>
                                <w:i/>
                                <w:sz w:val="20"/>
                                <w:szCs w:val="28"/>
                              </w:rPr>
                              <w:t xml:space="preserve"> 2= mild problem</w:t>
                            </w:r>
                            <w:r>
                              <w:rPr>
                                <w:i/>
                                <w:sz w:val="20"/>
                                <w:szCs w:val="28"/>
                              </w:rPr>
                              <w:t xml:space="preserve">, 3= moderate problem, </w:t>
                            </w:r>
                            <w:r w:rsidRPr="008C17E5">
                              <w:rPr>
                                <w:i/>
                                <w:sz w:val="20"/>
                                <w:szCs w:val="28"/>
                              </w:rPr>
                              <w:t xml:space="preserve">4= severe problem </w:t>
                            </w:r>
                          </w:p>
                          <w:p w14:paraId="1DF7FA97" w14:textId="77777777" w:rsidR="008C17E5" w:rsidRDefault="008C17E5" w:rsidP="008C17E5">
                            <w:pPr>
                              <w:rPr>
                                <w:b/>
                              </w:rPr>
                            </w:pPr>
                          </w:p>
                          <w:p w14:paraId="38FDA767" w14:textId="5C5B5EC6" w:rsidR="009A2441" w:rsidRDefault="00981BC1" w:rsidP="008C17E5">
                            <w:sdt>
                              <w:sdtPr>
                                <w:rPr>
                                  <w:bCs/>
                                </w:rPr>
                                <w:id w:val="-1133403459"/>
                                <w:placeholder>
                                  <w:docPart w:val="DefaultPlaceholder_-1854013440"/>
                                </w:placeholder>
                                <w:text/>
                              </w:sdtPr>
                              <w:sdtEndPr/>
                              <w:sdtContent>
                                <w:r w:rsidR="00975025">
                                  <w:rPr>
                                    <w:bCs/>
                                  </w:rPr>
                                  <w:t>__</w:t>
                                </w:r>
                              </w:sdtContent>
                            </w:sdt>
                            <w:r w:rsidR="008C17E5">
                              <w:t>Frustration tolerance</w:t>
                            </w:r>
                            <w:r w:rsidR="008C17E5">
                              <w:tab/>
                            </w:r>
                            <w:r w:rsidR="008C17E5">
                              <w:tab/>
                            </w:r>
                            <w:sdt>
                              <w:sdtPr>
                                <w:id w:val="-1090232236"/>
                                <w:placeholder>
                                  <w:docPart w:val="DefaultPlaceholder_-1854013440"/>
                                </w:placeholder>
                                <w:text/>
                              </w:sdtPr>
                              <w:sdtEndPr/>
                              <w:sdtContent>
                                <w:r w:rsidR="00975025">
                                  <w:t>__</w:t>
                                </w:r>
                              </w:sdtContent>
                            </w:sdt>
                            <w:r w:rsidR="008C17E5">
                              <w:t>Confusion</w:t>
                            </w:r>
                            <w:r w:rsidR="008C17E5">
                              <w:tab/>
                            </w:r>
                            <w:r w:rsidR="008C17E5">
                              <w:tab/>
                            </w:r>
                            <w:r w:rsidR="003E7525">
                              <w:t xml:space="preserve">             </w:t>
                            </w:r>
                            <w:sdt>
                              <w:sdtPr>
                                <w:id w:val="1889453996"/>
                                <w:placeholder>
                                  <w:docPart w:val="DefaultPlaceholder_-1854013440"/>
                                </w:placeholder>
                                <w:text/>
                              </w:sdtPr>
                              <w:sdtEndPr/>
                              <w:sdtContent>
                                <w:r w:rsidR="003E7525">
                                  <w:t xml:space="preserve"> </w:t>
                                </w:r>
                                <w:r w:rsidR="00975025">
                                  <w:t>__</w:t>
                                </w:r>
                              </w:sdtContent>
                            </w:sdt>
                            <w:r w:rsidR="008C17E5">
                              <w:t>Anxiety</w:t>
                            </w:r>
                            <w:r w:rsidR="008C17E5">
                              <w:tab/>
                            </w:r>
                          </w:p>
                          <w:p w14:paraId="1042D91B" w14:textId="638A34BB" w:rsidR="009A2441" w:rsidRDefault="00981BC1" w:rsidP="008C17E5">
                            <w:sdt>
                              <w:sdtPr>
                                <w:id w:val="1078873974"/>
                                <w:placeholder>
                                  <w:docPart w:val="DefaultPlaceholder_-1854013440"/>
                                </w:placeholder>
                                <w:text/>
                              </w:sdtPr>
                              <w:sdtEndPr/>
                              <w:sdtContent>
                                <w:r w:rsidR="00975025">
                                  <w:t>__</w:t>
                                </w:r>
                              </w:sdtContent>
                            </w:sdt>
                            <w:r w:rsidR="008C17E5">
                              <w:t xml:space="preserve">Temper </w:t>
                            </w:r>
                            <w:r w:rsidR="009A2441">
                              <w:t xml:space="preserve">                </w:t>
                            </w:r>
                            <w:r w:rsidR="003E7525">
                              <w:t xml:space="preserve">               </w:t>
                            </w:r>
                            <w:r w:rsidR="009A2441">
                              <w:t xml:space="preserve">       </w:t>
                            </w:r>
                            <w:sdt>
                              <w:sdtPr>
                                <w:id w:val="2106376392"/>
                                <w:placeholder>
                                  <w:docPart w:val="DefaultPlaceholder_-1854013440"/>
                                </w:placeholder>
                                <w:text/>
                              </w:sdtPr>
                              <w:sdtEndPr/>
                              <w:sdtContent>
                                <w:r w:rsidR="009A2441">
                                  <w:t xml:space="preserve"> </w:t>
                                </w:r>
                                <w:r w:rsidR="00975025">
                                  <w:t>__</w:t>
                                </w:r>
                              </w:sdtContent>
                            </w:sdt>
                            <w:r w:rsidR="008C17E5">
                              <w:t>Impulsiveness</w:t>
                            </w:r>
                            <w:r w:rsidR="008C17E5">
                              <w:tab/>
                            </w:r>
                            <w:r w:rsidR="008C17E5">
                              <w:tab/>
                            </w:r>
                            <w:sdt>
                              <w:sdtPr>
                                <w:id w:val="-1876224747"/>
                                <w:placeholder>
                                  <w:docPart w:val="DefaultPlaceholder_-1854013440"/>
                                </w:placeholder>
                                <w:text/>
                              </w:sdtPr>
                              <w:sdtEndPr/>
                              <w:sdtContent>
                                <w:r w:rsidR="00975025">
                                  <w:t>__</w:t>
                                </w:r>
                              </w:sdtContent>
                            </w:sdt>
                            <w:r w:rsidR="008C17E5">
                              <w:t>Following directions</w:t>
                            </w:r>
                            <w:r w:rsidR="008C17E5">
                              <w:tab/>
                            </w:r>
                            <w:r w:rsidR="008C17E5">
                              <w:tab/>
                            </w:r>
                          </w:p>
                          <w:p w14:paraId="1DF7FA9A" w14:textId="14E1002F" w:rsidR="008C17E5" w:rsidRDefault="00981BC1" w:rsidP="008C17E5">
                            <w:sdt>
                              <w:sdtPr>
                                <w:id w:val="2004240942"/>
                                <w:placeholder>
                                  <w:docPart w:val="DefaultPlaceholder_-1854013440"/>
                                </w:placeholder>
                                <w:text/>
                              </w:sdtPr>
                              <w:sdtEndPr/>
                              <w:sdtContent>
                                <w:r w:rsidR="00975025">
                                  <w:t>__</w:t>
                                </w:r>
                              </w:sdtContent>
                            </w:sdt>
                            <w:r w:rsidR="008C17E5">
                              <w:t>Memory los</w:t>
                            </w:r>
                            <w:r w:rsidR="009A2441">
                              <w:t xml:space="preserve">s                              </w:t>
                            </w:r>
                            <w:sdt>
                              <w:sdtPr>
                                <w:id w:val="2105763283"/>
                                <w:placeholder>
                                  <w:docPart w:val="DefaultPlaceholder_-1854013440"/>
                                </w:placeholder>
                                <w:text/>
                              </w:sdtPr>
                              <w:sdtEndPr/>
                              <w:sdtContent>
                                <w:r w:rsidR="009A2441">
                                  <w:t xml:space="preserve"> </w:t>
                                </w:r>
                                <w:r w:rsidR="00975025">
                                  <w:t>__</w:t>
                                </w:r>
                              </w:sdtContent>
                            </w:sdt>
                            <w:r w:rsidR="008C17E5">
                              <w:t>Spatial disorientation</w:t>
                            </w:r>
                            <w:r w:rsidR="008C17E5">
                              <w:tab/>
                            </w:r>
                            <w:sdt>
                              <w:sdtPr>
                                <w:id w:val="765577645"/>
                                <w:placeholder>
                                  <w:docPart w:val="DefaultPlaceholder_-1854013440"/>
                                </w:placeholder>
                                <w:text/>
                              </w:sdtPr>
                              <w:sdtEndPr/>
                              <w:sdtContent>
                                <w:r w:rsidR="00975025">
                                  <w:t>__</w:t>
                                </w:r>
                              </w:sdtContent>
                            </w:sdt>
                            <w:r w:rsidR="008C17E5">
                              <w:t xml:space="preserve">Hostility </w:t>
                            </w:r>
                          </w:p>
                          <w:p w14:paraId="1DF7FA9B" w14:textId="1FEF1A77" w:rsidR="008C17E5" w:rsidRDefault="008C17E5" w:rsidP="008C17E5">
                            <w:r>
                              <w:t>What is the participant’s functional age? _</w:t>
                            </w:r>
                            <w:sdt>
                              <w:sdtPr>
                                <w:id w:val="1705836573"/>
                                <w:placeholder>
                                  <w:docPart w:val="DefaultPlaceholder_-1854013440"/>
                                </w:placeholder>
                                <w:text/>
                              </w:sdtPr>
                              <w:sdtEndPr/>
                              <w:sdtContent>
                                <w:r>
                                  <w:t>____________</w:t>
                                </w:r>
                              </w:sdtContent>
                            </w:sdt>
                          </w:p>
                          <w:p w14:paraId="1DF7FA9C" w14:textId="77777777" w:rsidR="00DD1120" w:rsidRDefault="00DD1120" w:rsidP="008C17E5">
                            <w:pPr>
                              <w:rPr>
                                <w:i/>
                                <w:sz w:val="20"/>
                              </w:rPr>
                            </w:pPr>
                            <w:r>
                              <w:rPr>
                                <w:i/>
                                <w:sz w:val="20"/>
                              </w:rPr>
                              <w:t xml:space="preserve">Please check any that apply </w:t>
                            </w:r>
                          </w:p>
                          <w:p w14:paraId="1DF7FA9D" w14:textId="51659B72" w:rsidR="00DD1120" w:rsidRPr="00DD1120" w:rsidRDefault="00981BC1" w:rsidP="00DD1120">
                            <w:pPr>
                              <w:spacing w:after="0"/>
                              <w:rPr>
                                <w:sz w:val="20"/>
                              </w:rPr>
                            </w:pPr>
                            <w:sdt>
                              <w:sdtPr>
                                <w:rPr>
                                  <w:sz w:val="20"/>
                                </w:rPr>
                                <w:id w:val="295264989"/>
                                <w14:checkbox>
                                  <w14:checked w14:val="0"/>
                                  <w14:checkedState w14:val="2612" w14:font="MS Gothic"/>
                                  <w14:uncheckedState w14:val="2610" w14:font="MS Gothic"/>
                                </w14:checkbox>
                              </w:sdtPr>
                              <w:sdtEndPr/>
                              <w:sdtContent>
                                <w:r w:rsidR="003E7525">
                                  <w:rPr>
                                    <w:rFonts w:ascii="MS Gothic" w:eastAsia="MS Gothic" w:hAnsi="MS Gothic" w:hint="eastAsia"/>
                                    <w:sz w:val="20"/>
                                  </w:rPr>
                                  <w:t>☐</w:t>
                                </w:r>
                              </w:sdtContent>
                            </w:sdt>
                            <w:r w:rsidR="00DD1120" w:rsidRPr="00DD1120">
                              <w:rPr>
                                <w:sz w:val="20"/>
                              </w:rPr>
                              <w:t xml:space="preserve"> Hyperactivity</w:t>
                            </w:r>
                            <w:r w:rsidR="00DD1120" w:rsidRPr="00DD1120">
                              <w:rPr>
                                <w:sz w:val="20"/>
                              </w:rPr>
                              <w:tab/>
                            </w:r>
                            <w:r w:rsidR="00DD1120" w:rsidRPr="00DD1120">
                              <w:rPr>
                                <w:sz w:val="20"/>
                              </w:rPr>
                              <w:tab/>
                            </w:r>
                            <w:sdt>
                              <w:sdtPr>
                                <w:rPr>
                                  <w:sz w:val="20"/>
                                </w:rPr>
                                <w:id w:val="-1665775909"/>
                                <w14:checkbox>
                                  <w14:checked w14:val="0"/>
                                  <w14:checkedState w14:val="2612" w14:font="MS Gothic"/>
                                  <w14:uncheckedState w14:val="2610" w14:font="MS Gothic"/>
                                </w14:checkbox>
                              </w:sdtPr>
                              <w:sdtEndPr/>
                              <w:sdtContent>
                                <w:r w:rsidR="003E7525">
                                  <w:rPr>
                                    <w:rFonts w:ascii="MS Gothic" w:eastAsia="MS Gothic" w:hAnsi="MS Gothic" w:hint="eastAsia"/>
                                    <w:sz w:val="20"/>
                                  </w:rPr>
                                  <w:t>☐</w:t>
                                </w:r>
                              </w:sdtContent>
                            </w:sdt>
                            <w:r w:rsidR="00DD1120" w:rsidRPr="00DD1120">
                              <w:rPr>
                                <w:sz w:val="20"/>
                              </w:rPr>
                              <w:t xml:space="preserve"> Elopement</w:t>
                            </w:r>
                            <w:r w:rsidR="00DD1120">
                              <w:rPr>
                                <w:sz w:val="20"/>
                              </w:rPr>
                              <w:tab/>
                            </w:r>
                            <w:r w:rsidR="00DD1120">
                              <w:rPr>
                                <w:sz w:val="20"/>
                              </w:rPr>
                              <w:tab/>
                            </w:r>
                            <w:r w:rsidR="00DD1120">
                              <w:rPr>
                                <w:sz w:val="20"/>
                              </w:rPr>
                              <w:tab/>
                            </w:r>
                            <w:r w:rsidR="00DD1120">
                              <w:rPr>
                                <w:sz w:val="20"/>
                              </w:rPr>
                              <w:tab/>
                            </w:r>
                            <w:sdt>
                              <w:sdtPr>
                                <w:rPr>
                                  <w:sz w:val="20"/>
                                </w:rPr>
                                <w:id w:val="58144721"/>
                                <w14:checkbox>
                                  <w14:checked w14:val="0"/>
                                  <w14:checkedState w14:val="2612" w14:font="MS Gothic"/>
                                  <w14:uncheckedState w14:val="2610" w14:font="MS Gothic"/>
                                </w14:checkbox>
                              </w:sdtPr>
                              <w:sdtEndPr/>
                              <w:sdtContent>
                                <w:r w:rsidR="003E7525">
                                  <w:rPr>
                                    <w:rFonts w:ascii="MS Gothic" w:eastAsia="MS Gothic" w:hAnsi="MS Gothic" w:hint="eastAsia"/>
                                    <w:sz w:val="20"/>
                                  </w:rPr>
                                  <w:t>☐</w:t>
                                </w:r>
                              </w:sdtContent>
                            </w:sdt>
                            <w:r w:rsidR="00DD1120" w:rsidRPr="00DD1120">
                              <w:rPr>
                                <w:sz w:val="20"/>
                              </w:rPr>
                              <w:t xml:space="preserve"> Extreme emotional responses </w:t>
                            </w:r>
                            <w:r w:rsidR="00DD1120" w:rsidRPr="00DD1120">
                              <w:rPr>
                                <w:sz w:val="20"/>
                              </w:rPr>
                              <w:tab/>
                              <w:t xml:space="preserve"> </w:t>
                            </w:r>
                          </w:p>
                          <w:p w14:paraId="1DF7FA9E" w14:textId="2B9D59D6" w:rsidR="00DD1120" w:rsidRPr="00DD1120" w:rsidRDefault="00981BC1" w:rsidP="00DD1120">
                            <w:pPr>
                              <w:spacing w:after="0"/>
                              <w:rPr>
                                <w:sz w:val="20"/>
                              </w:rPr>
                            </w:pPr>
                            <w:sdt>
                              <w:sdtPr>
                                <w:rPr>
                                  <w:sz w:val="20"/>
                                </w:rPr>
                                <w:id w:val="-1506354510"/>
                                <w14:checkbox>
                                  <w14:checked w14:val="0"/>
                                  <w14:checkedState w14:val="2612" w14:font="MS Gothic"/>
                                  <w14:uncheckedState w14:val="2610" w14:font="MS Gothic"/>
                                </w14:checkbox>
                              </w:sdtPr>
                              <w:sdtEndPr/>
                              <w:sdtContent>
                                <w:r w:rsidR="003E7525">
                                  <w:rPr>
                                    <w:rFonts w:ascii="MS Gothic" w:eastAsia="MS Gothic" w:hAnsi="MS Gothic" w:hint="eastAsia"/>
                                    <w:sz w:val="20"/>
                                  </w:rPr>
                                  <w:t>☐</w:t>
                                </w:r>
                              </w:sdtContent>
                            </w:sdt>
                            <w:r w:rsidR="00DD1120" w:rsidRPr="00DD1120">
                              <w:rPr>
                                <w:sz w:val="20"/>
                              </w:rPr>
                              <w:t xml:space="preserve"> Uncooperative</w:t>
                            </w:r>
                            <w:r w:rsidR="00DD1120">
                              <w:rPr>
                                <w:sz w:val="20"/>
                              </w:rPr>
                              <w:tab/>
                            </w:r>
                            <w:sdt>
                              <w:sdtPr>
                                <w:rPr>
                                  <w:sz w:val="20"/>
                                </w:rPr>
                                <w:id w:val="-1746568665"/>
                                <w14:checkbox>
                                  <w14:checked w14:val="0"/>
                                  <w14:checkedState w14:val="2612" w14:font="MS Gothic"/>
                                  <w14:uncheckedState w14:val="2610" w14:font="MS Gothic"/>
                                </w14:checkbox>
                              </w:sdtPr>
                              <w:sdtEndPr/>
                              <w:sdtContent>
                                <w:r w:rsidR="003E7525">
                                  <w:rPr>
                                    <w:rFonts w:ascii="MS Gothic" w:eastAsia="MS Gothic" w:hAnsi="MS Gothic" w:hint="eastAsia"/>
                                    <w:sz w:val="20"/>
                                  </w:rPr>
                                  <w:t>☐</w:t>
                                </w:r>
                              </w:sdtContent>
                            </w:sdt>
                            <w:r w:rsidR="00DD1120" w:rsidRPr="00DD1120">
                              <w:rPr>
                                <w:sz w:val="20"/>
                              </w:rPr>
                              <w:t xml:space="preserve"> Does not consider consequences</w:t>
                            </w:r>
                            <w:r w:rsidR="00DD1120">
                              <w:rPr>
                                <w:sz w:val="20"/>
                              </w:rPr>
                              <w:tab/>
                            </w:r>
                            <w:sdt>
                              <w:sdtPr>
                                <w:rPr>
                                  <w:sz w:val="20"/>
                                </w:rPr>
                                <w:id w:val="1786855736"/>
                                <w14:checkbox>
                                  <w14:checked w14:val="0"/>
                                  <w14:checkedState w14:val="2612" w14:font="MS Gothic"/>
                                  <w14:uncheckedState w14:val="2610" w14:font="MS Gothic"/>
                                </w14:checkbox>
                              </w:sdtPr>
                              <w:sdtEndPr/>
                              <w:sdtContent>
                                <w:r w:rsidR="003E7525">
                                  <w:rPr>
                                    <w:rFonts w:ascii="MS Gothic" w:eastAsia="MS Gothic" w:hAnsi="MS Gothic" w:hint="eastAsia"/>
                                    <w:sz w:val="20"/>
                                  </w:rPr>
                                  <w:t>☐</w:t>
                                </w:r>
                              </w:sdtContent>
                            </w:sdt>
                            <w:r w:rsidR="00DD1120">
                              <w:rPr>
                                <w:sz w:val="20"/>
                              </w:rPr>
                              <w:t xml:space="preserve"> Angers easily</w:t>
                            </w:r>
                            <w:r w:rsidR="00DD1120" w:rsidRPr="00DD1120">
                              <w:rPr>
                                <w:sz w:val="20"/>
                              </w:rPr>
                              <w:t xml:space="preserve"> </w:t>
                            </w:r>
                          </w:p>
                          <w:p w14:paraId="1DF7FA9F" w14:textId="02EC0FBA" w:rsidR="00DD1120" w:rsidRPr="00DD1120" w:rsidRDefault="00981BC1" w:rsidP="00DD1120">
                            <w:pPr>
                              <w:spacing w:after="0"/>
                              <w:rPr>
                                <w:sz w:val="20"/>
                              </w:rPr>
                            </w:pPr>
                            <w:sdt>
                              <w:sdtPr>
                                <w:rPr>
                                  <w:sz w:val="20"/>
                                </w:rPr>
                                <w:id w:val="-2048604610"/>
                                <w14:checkbox>
                                  <w14:checked w14:val="0"/>
                                  <w14:checkedState w14:val="2612" w14:font="MS Gothic"/>
                                  <w14:uncheckedState w14:val="2610" w14:font="MS Gothic"/>
                                </w14:checkbox>
                              </w:sdtPr>
                              <w:sdtEndPr/>
                              <w:sdtContent>
                                <w:r w:rsidR="003E7525">
                                  <w:rPr>
                                    <w:rFonts w:ascii="MS Gothic" w:eastAsia="MS Gothic" w:hAnsi="MS Gothic" w:hint="eastAsia"/>
                                    <w:sz w:val="20"/>
                                  </w:rPr>
                                  <w:t>☐</w:t>
                                </w:r>
                              </w:sdtContent>
                            </w:sdt>
                            <w:r w:rsidR="00DD1120" w:rsidRPr="00DD1120">
                              <w:rPr>
                                <w:sz w:val="20"/>
                              </w:rPr>
                              <w:t xml:space="preserve"> Social delays </w:t>
                            </w:r>
                            <w:r w:rsidR="00DD1120" w:rsidRPr="00DD1120">
                              <w:rPr>
                                <w:sz w:val="20"/>
                              </w:rPr>
                              <w:tab/>
                            </w:r>
                            <w:r w:rsidR="00DD1120" w:rsidRPr="00DD1120">
                              <w:rPr>
                                <w:sz w:val="20"/>
                              </w:rPr>
                              <w:tab/>
                            </w:r>
                            <w:sdt>
                              <w:sdtPr>
                                <w:rPr>
                                  <w:sz w:val="20"/>
                                </w:rPr>
                                <w:id w:val="-1741317478"/>
                                <w14:checkbox>
                                  <w14:checked w14:val="0"/>
                                  <w14:checkedState w14:val="2612" w14:font="MS Gothic"/>
                                  <w14:uncheckedState w14:val="2610" w14:font="MS Gothic"/>
                                </w14:checkbox>
                              </w:sdtPr>
                              <w:sdtEndPr/>
                              <w:sdtContent>
                                <w:r w:rsidR="003E7525">
                                  <w:rPr>
                                    <w:rFonts w:ascii="MS Gothic" w:eastAsia="MS Gothic" w:hAnsi="MS Gothic" w:hint="eastAsia"/>
                                    <w:sz w:val="20"/>
                                  </w:rPr>
                                  <w:t>☐</w:t>
                                </w:r>
                              </w:sdtContent>
                            </w:sdt>
                            <w:r w:rsidR="00DD1120" w:rsidRPr="00DD1120">
                              <w:rPr>
                                <w:sz w:val="20"/>
                              </w:rPr>
                              <w:t xml:space="preserve"> Easily distracted by sensory stimuli </w:t>
                            </w:r>
                            <w:r w:rsidR="00DD1120">
                              <w:rPr>
                                <w:sz w:val="20"/>
                              </w:rPr>
                              <w:tab/>
                            </w:r>
                            <w:sdt>
                              <w:sdtPr>
                                <w:rPr>
                                  <w:sz w:val="20"/>
                                </w:rPr>
                                <w:id w:val="558134724"/>
                                <w14:checkbox>
                                  <w14:checked w14:val="0"/>
                                  <w14:checkedState w14:val="2612" w14:font="MS Gothic"/>
                                  <w14:uncheckedState w14:val="2610" w14:font="MS Gothic"/>
                                </w14:checkbox>
                              </w:sdtPr>
                              <w:sdtEndPr/>
                              <w:sdtContent>
                                <w:r w:rsidR="003E7525">
                                  <w:rPr>
                                    <w:rFonts w:ascii="MS Gothic" w:eastAsia="MS Gothic" w:hAnsi="MS Gothic" w:hint="eastAsia"/>
                                    <w:sz w:val="20"/>
                                  </w:rPr>
                                  <w:t>☐</w:t>
                                </w:r>
                              </w:sdtContent>
                            </w:sdt>
                            <w:r w:rsidR="00DD1120">
                              <w:rPr>
                                <w:sz w:val="20"/>
                              </w:rPr>
                              <w:t xml:space="preserve"> Unaware of limitations </w:t>
                            </w:r>
                          </w:p>
                          <w:p w14:paraId="1DF7FAA0" w14:textId="52C3FD9D" w:rsidR="00DD1120" w:rsidRPr="00DD1120" w:rsidRDefault="00981BC1" w:rsidP="00DD1120">
                            <w:pPr>
                              <w:spacing w:after="0"/>
                              <w:rPr>
                                <w:sz w:val="20"/>
                              </w:rPr>
                            </w:pPr>
                            <w:sdt>
                              <w:sdtPr>
                                <w:rPr>
                                  <w:sz w:val="20"/>
                                </w:rPr>
                                <w:id w:val="337041424"/>
                                <w14:checkbox>
                                  <w14:checked w14:val="0"/>
                                  <w14:checkedState w14:val="2612" w14:font="MS Gothic"/>
                                  <w14:uncheckedState w14:val="2610" w14:font="MS Gothic"/>
                                </w14:checkbox>
                              </w:sdtPr>
                              <w:sdtEndPr/>
                              <w:sdtContent>
                                <w:r w:rsidR="003E7525">
                                  <w:rPr>
                                    <w:rFonts w:ascii="MS Gothic" w:eastAsia="MS Gothic" w:hAnsi="MS Gothic" w:hint="eastAsia"/>
                                    <w:sz w:val="20"/>
                                  </w:rPr>
                                  <w:t>☐</w:t>
                                </w:r>
                              </w:sdtContent>
                            </w:sdt>
                            <w:r w:rsidR="00DD1120" w:rsidRPr="00DD1120">
                              <w:rPr>
                                <w:sz w:val="20"/>
                              </w:rPr>
                              <w:t xml:space="preserve"> Ignores details</w:t>
                            </w:r>
                            <w:r w:rsidR="00DD1120" w:rsidRPr="00DD1120">
                              <w:rPr>
                                <w:sz w:val="20"/>
                              </w:rPr>
                              <w:tab/>
                            </w:r>
                            <w:r w:rsidR="00DD1120">
                              <w:rPr>
                                <w:sz w:val="20"/>
                              </w:rPr>
                              <w:tab/>
                            </w:r>
                            <w:sdt>
                              <w:sdtPr>
                                <w:rPr>
                                  <w:sz w:val="20"/>
                                </w:rPr>
                                <w:id w:val="1960217981"/>
                                <w14:checkbox>
                                  <w14:checked w14:val="0"/>
                                  <w14:checkedState w14:val="2612" w14:font="MS Gothic"/>
                                  <w14:uncheckedState w14:val="2610" w14:font="MS Gothic"/>
                                </w14:checkbox>
                              </w:sdtPr>
                              <w:sdtEndPr/>
                              <w:sdtContent>
                                <w:r w:rsidR="003E7525">
                                  <w:rPr>
                                    <w:rFonts w:ascii="MS Gothic" w:eastAsia="MS Gothic" w:hAnsi="MS Gothic" w:hint="eastAsia"/>
                                    <w:sz w:val="20"/>
                                  </w:rPr>
                                  <w:t>☐</w:t>
                                </w:r>
                              </w:sdtContent>
                            </w:sdt>
                            <w:r w:rsidR="00DD1120" w:rsidRPr="00DD1120">
                              <w:rPr>
                                <w:sz w:val="20"/>
                              </w:rPr>
                              <w:t xml:space="preserve"> Difficulty staying seated or in line </w:t>
                            </w:r>
                            <w:r w:rsidR="00DD1120">
                              <w:rPr>
                                <w:sz w:val="20"/>
                              </w:rPr>
                              <w:tab/>
                            </w:r>
                            <w:sdt>
                              <w:sdtPr>
                                <w:rPr>
                                  <w:sz w:val="20"/>
                                </w:rPr>
                                <w:id w:val="1121180795"/>
                                <w14:checkbox>
                                  <w14:checked w14:val="0"/>
                                  <w14:checkedState w14:val="2612" w14:font="MS Gothic"/>
                                  <w14:uncheckedState w14:val="2610" w14:font="MS Gothic"/>
                                </w14:checkbox>
                              </w:sdtPr>
                              <w:sdtEndPr/>
                              <w:sdtContent>
                                <w:r w:rsidR="003E7525">
                                  <w:rPr>
                                    <w:rFonts w:ascii="MS Gothic" w:eastAsia="MS Gothic" w:hAnsi="MS Gothic" w:hint="eastAsia"/>
                                    <w:sz w:val="20"/>
                                  </w:rPr>
                                  <w:t>☐</w:t>
                                </w:r>
                              </w:sdtContent>
                            </w:sdt>
                            <w:r w:rsidR="00DD1120">
                              <w:rPr>
                                <w:sz w:val="20"/>
                              </w:rPr>
                              <w:t xml:space="preserve"> Low activity level – needs motivation</w:t>
                            </w:r>
                          </w:p>
                          <w:p w14:paraId="1DF7FAA1" w14:textId="28A56781" w:rsidR="00DD1120" w:rsidRPr="00DD1120" w:rsidRDefault="00981BC1" w:rsidP="00DD1120">
                            <w:pPr>
                              <w:spacing w:after="0"/>
                              <w:rPr>
                                <w:sz w:val="20"/>
                              </w:rPr>
                            </w:pPr>
                            <w:sdt>
                              <w:sdtPr>
                                <w:rPr>
                                  <w:sz w:val="20"/>
                                </w:rPr>
                                <w:id w:val="2124039039"/>
                                <w14:checkbox>
                                  <w14:checked w14:val="0"/>
                                  <w14:checkedState w14:val="2612" w14:font="MS Gothic"/>
                                  <w14:uncheckedState w14:val="2610" w14:font="MS Gothic"/>
                                </w14:checkbox>
                              </w:sdtPr>
                              <w:sdtEndPr/>
                              <w:sdtContent>
                                <w:r w:rsidR="003E7525">
                                  <w:rPr>
                                    <w:rFonts w:ascii="MS Gothic" w:eastAsia="MS Gothic" w:hAnsi="MS Gothic" w:hint="eastAsia"/>
                                    <w:sz w:val="20"/>
                                  </w:rPr>
                                  <w:t>☐</w:t>
                                </w:r>
                              </w:sdtContent>
                            </w:sdt>
                            <w:r w:rsidR="00DD1120" w:rsidRPr="00DD1120">
                              <w:rPr>
                                <w:sz w:val="20"/>
                              </w:rPr>
                              <w:t xml:space="preserve"> Appears forgetful </w:t>
                            </w:r>
                            <w:r w:rsidR="00DD1120" w:rsidRPr="00DD1120">
                              <w:rPr>
                                <w:sz w:val="20"/>
                              </w:rPr>
                              <w:tab/>
                            </w:r>
                            <w:sdt>
                              <w:sdtPr>
                                <w:rPr>
                                  <w:sz w:val="20"/>
                                </w:rPr>
                                <w:id w:val="1181172631"/>
                                <w14:checkbox>
                                  <w14:checked w14:val="0"/>
                                  <w14:checkedState w14:val="2612" w14:font="MS Gothic"/>
                                  <w14:uncheckedState w14:val="2610" w14:font="MS Gothic"/>
                                </w14:checkbox>
                              </w:sdtPr>
                              <w:sdtEndPr/>
                              <w:sdtContent>
                                <w:r w:rsidR="003E7525">
                                  <w:rPr>
                                    <w:rFonts w:ascii="MS Gothic" w:eastAsia="MS Gothic" w:hAnsi="MS Gothic" w:hint="eastAsia"/>
                                    <w:sz w:val="20"/>
                                  </w:rPr>
                                  <w:t>☐</w:t>
                                </w:r>
                              </w:sdtContent>
                            </w:sdt>
                            <w:r w:rsidR="00DD1120" w:rsidRPr="00DD1120">
                              <w:rPr>
                                <w:sz w:val="20"/>
                              </w:rPr>
                              <w:t xml:space="preserve"> </w:t>
                            </w:r>
                            <w:r w:rsidR="00DD1120">
                              <w:rPr>
                                <w:sz w:val="20"/>
                              </w:rPr>
                              <w:t>Excessive talking/interrupts frequently</w:t>
                            </w:r>
                            <w:r w:rsidR="00DD1120">
                              <w:rPr>
                                <w:sz w:val="20"/>
                              </w:rPr>
                              <w:tab/>
                            </w:r>
                            <w:sdt>
                              <w:sdtPr>
                                <w:rPr>
                                  <w:sz w:val="20"/>
                                </w:rPr>
                                <w:id w:val="-796756280"/>
                                <w14:checkbox>
                                  <w14:checked w14:val="0"/>
                                  <w14:checkedState w14:val="2612" w14:font="MS Gothic"/>
                                  <w14:uncheckedState w14:val="2610" w14:font="MS Gothic"/>
                                </w14:checkbox>
                              </w:sdtPr>
                              <w:sdtEndPr/>
                              <w:sdtContent>
                                <w:r w:rsidR="003E7525">
                                  <w:rPr>
                                    <w:rFonts w:ascii="MS Gothic" w:eastAsia="MS Gothic" w:hAnsi="MS Gothic" w:hint="eastAsia"/>
                                    <w:sz w:val="20"/>
                                  </w:rPr>
                                  <w:t>☐</w:t>
                                </w:r>
                              </w:sdtContent>
                            </w:sdt>
                            <w:r w:rsidR="00DD1120">
                              <w:rPr>
                                <w:sz w:val="20"/>
                              </w:rPr>
                              <w:t xml:space="preserve"> Difficulty with abstract thoughts </w:t>
                            </w:r>
                          </w:p>
                          <w:p w14:paraId="1DF7FAA2" w14:textId="73D31B88" w:rsidR="008C17E5" w:rsidRDefault="00981BC1" w:rsidP="00DD1120">
                            <w:pPr>
                              <w:spacing w:after="0"/>
                              <w:rPr>
                                <w:sz w:val="20"/>
                              </w:rPr>
                            </w:pPr>
                            <w:sdt>
                              <w:sdtPr>
                                <w:rPr>
                                  <w:sz w:val="20"/>
                                </w:rPr>
                                <w:id w:val="-1937812444"/>
                                <w14:checkbox>
                                  <w14:checked w14:val="0"/>
                                  <w14:checkedState w14:val="2612" w14:font="MS Gothic"/>
                                  <w14:uncheckedState w14:val="2610" w14:font="MS Gothic"/>
                                </w14:checkbox>
                              </w:sdtPr>
                              <w:sdtEndPr/>
                              <w:sdtContent>
                                <w:r w:rsidR="003E7525">
                                  <w:rPr>
                                    <w:rFonts w:ascii="MS Gothic" w:eastAsia="MS Gothic" w:hAnsi="MS Gothic" w:hint="eastAsia"/>
                                    <w:sz w:val="20"/>
                                  </w:rPr>
                                  <w:t>☐</w:t>
                                </w:r>
                              </w:sdtContent>
                            </w:sdt>
                            <w:r w:rsidR="00DD1120" w:rsidRPr="00DD1120">
                              <w:rPr>
                                <w:sz w:val="20"/>
                              </w:rPr>
                              <w:t xml:space="preserve"> Short attention </w:t>
                            </w:r>
                            <w:proofErr w:type="gramStart"/>
                            <w:r w:rsidR="00DD1120" w:rsidRPr="00DD1120">
                              <w:rPr>
                                <w:sz w:val="20"/>
                              </w:rPr>
                              <w:t xml:space="preserve">span  </w:t>
                            </w:r>
                            <w:r w:rsidR="00DD1120" w:rsidRPr="00DD1120">
                              <w:rPr>
                                <w:sz w:val="20"/>
                              </w:rPr>
                              <w:tab/>
                            </w:r>
                            <w:proofErr w:type="gramEnd"/>
                            <w:sdt>
                              <w:sdtPr>
                                <w:rPr>
                                  <w:sz w:val="20"/>
                                </w:rPr>
                                <w:id w:val="1864706587"/>
                                <w14:checkbox>
                                  <w14:checked w14:val="0"/>
                                  <w14:checkedState w14:val="2612" w14:font="MS Gothic"/>
                                  <w14:uncheckedState w14:val="2610" w14:font="MS Gothic"/>
                                </w14:checkbox>
                              </w:sdtPr>
                              <w:sdtEndPr/>
                              <w:sdtContent>
                                <w:r w:rsidR="003E7525">
                                  <w:rPr>
                                    <w:rFonts w:ascii="MS Gothic" w:eastAsia="MS Gothic" w:hAnsi="MS Gothic" w:hint="eastAsia"/>
                                    <w:sz w:val="20"/>
                                  </w:rPr>
                                  <w:t>☐</w:t>
                                </w:r>
                              </w:sdtContent>
                            </w:sdt>
                            <w:r w:rsidR="00DD1120" w:rsidRPr="00DD1120">
                              <w:rPr>
                                <w:sz w:val="20"/>
                              </w:rPr>
                              <w:t xml:space="preserve"> Difficulty following directions/finishing tasks</w:t>
                            </w:r>
                            <w:r w:rsidR="00DD1120">
                              <w:rPr>
                                <w:sz w:val="20"/>
                              </w:rPr>
                              <w:tab/>
                            </w:r>
                          </w:p>
                          <w:p w14:paraId="1DF7FAA3" w14:textId="77777777" w:rsidR="00DD1120" w:rsidRDefault="00DD1120" w:rsidP="00DD1120">
                            <w:pPr>
                              <w:spacing w:after="0"/>
                              <w:rPr>
                                <w:sz w:val="20"/>
                              </w:rPr>
                            </w:pPr>
                          </w:p>
                          <w:p w14:paraId="1DF7FAA4" w14:textId="1C47C38F" w:rsidR="00DD1120" w:rsidRDefault="00DD1120" w:rsidP="00DD1120">
                            <w:pPr>
                              <w:spacing w:after="0" w:line="276" w:lineRule="auto"/>
                            </w:pPr>
                            <w:r>
                              <w:t xml:space="preserve">Please describe behaviors the instructors should be aware of – triggers, methods to soothe, best way to reward participant (verbal, high-five, etc.): </w:t>
                            </w:r>
                            <w:sdt>
                              <w:sdtPr>
                                <w:id w:val="273376814"/>
                                <w:placeholder>
                                  <w:docPart w:val="DefaultPlaceholder_-1854013440"/>
                                </w:placeholder>
                                <w:text/>
                              </w:sdtPr>
                              <w:sdtEndPr/>
                              <w:sdtContent>
                                <w:r>
                                  <w:t>_________________________________________</w:t>
                                </w:r>
                              </w:sdtContent>
                            </w:sdt>
                          </w:p>
                          <w:p w14:paraId="1DF7FAA5" w14:textId="77777777" w:rsidR="00DD1120" w:rsidRPr="00DD1120" w:rsidRDefault="00DD1120" w:rsidP="00DD1120">
                            <w:pPr>
                              <w:spacing w:after="0" w:line="276" w:lineRule="auto"/>
                            </w:pPr>
                            <w:r>
                              <w:t>______________________________________________________________________________________________________________________________________________________________________________________________________________________________________________________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1DF7FA1D" id="_x0000_s1036" type="#_x0000_t202" style="position:absolute;margin-left:414.55pt;margin-top:28.8pt;width:465.75pt;height:368.25pt;z-index:2516797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">
                <v:textbox>
                  <w:txbxContent>
                    <w:p w14:paraId="1DF7FA94" w14:textId="77777777" w:rsidR="008C17E5" w:rsidRDefault="008C17E5" w:rsidP="008C17E5">
                      <w:pPr>
                        <w:jc w:val="center"/>
                        <w:rPr>
                          <w:b/>
                          <w:sz w:val="28"/>
                          <w:szCs w:val="28"/>
                        </w:rPr>
                      </w:pPr>
                      <w:r>
                        <w:rPr>
                          <w:b/>
                          <w:sz w:val="28"/>
                          <w:szCs w:val="28"/>
                        </w:rPr>
                        <w:t xml:space="preserve">Behavior </w:t>
                      </w:r>
                    </w:p>
                    <w:p w14:paraId="1DF7FA95" w14:textId="77777777" w:rsidR="008C17E5" w:rsidRPr="008C17E5" w:rsidRDefault="008C17E5" w:rsidP="008C17E5">
                      <w:pPr>
                        <w:spacing w:after="0"/>
                        <w:rPr>
                          <w:b/>
                          <w:sz w:val="20"/>
                          <w:szCs w:val="28"/>
                        </w:rPr>
                      </w:pPr>
                      <w:r w:rsidRPr="008C17E5">
                        <w:rPr>
                          <w:b/>
                          <w:sz w:val="20"/>
                          <w:szCs w:val="28"/>
                        </w:rPr>
                        <w:t xml:space="preserve">Behavior and general attitude: </w:t>
                      </w:r>
                    </w:p>
                    <w:p w14:paraId="1DF7FA96" w14:textId="77777777" w:rsidR="008C17E5" w:rsidRPr="008C17E5" w:rsidRDefault="008C17E5" w:rsidP="008C17E5">
                      <w:pPr>
                        <w:spacing w:after="0"/>
                        <w:rPr>
                          <w:i/>
                          <w:sz w:val="20"/>
                          <w:szCs w:val="28"/>
                        </w:rPr>
                      </w:pPr>
                      <w:r w:rsidRPr="008C17E5">
                        <w:rPr>
                          <w:i/>
                          <w:sz w:val="20"/>
                          <w:szCs w:val="28"/>
                        </w:rPr>
                        <w:t>Enter the numbers to the items below: 1 = normal</w:t>
                      </w:r>
                      <w:r>
                        <w:rPr>
                          <w:i/>
                          <w:sz w:val="20"/>
                          <w:szCs w:val="28"/>
                        </w:rPr>
                        <w:t>,</w:t>
                      </w:r>
                      <w:r w:rsidRPr="008C17E5">
                        <w:rPr>
                          <w:i/>
                          <w:sz w:val="20"/>
                          <w:szCs w:val="28"/>
                        </w:rPr>
                        <w:t xml:space="preserve"> 2= mild problem</w:t>
                      </w:r>
                      <w:r>
                        <w:rPr>
                          <w:i/>
                          <w:sz w:val="20"/>
                          <w:szCs w:val="28"/>
                        </w:rPr>
                        <w:t xml:space="preserve">, 3= moderate problem, </w:t>
                      </w:r>
                      <w:r w:rsidRPr="008C17E5">
                        <w:rPr>
                          <w:i/>
                          <w:sz w:val="20"/>
                          <w:szCs w:val="28"/>
                        </w:rPr>
                        <w:t xml:space="preserve">4= severe problem </w:t>
                      </w:r>
                    </w:p>
                    <w:p w14:paraId="1DF7FA97" w14:textId="77777777" w:rsidR="008C17E5" w:rsidRDefault="008C17E5" w:rsidP="008C17E5">
                      <w:pPr>
                        <w:rPr>
                          <w:b/>
                        </w:rPr>
                      </w:pPr>
                    </w:p>
                    <w:p w14:paraId="38FDA767" w14:textId="5C5B5EC6" w:rsidR="009A2441" w:rsidRDefault="00000000" w:rsidP="008C17E5">
                      <w:sdt>
                        <w:sdtPr>
                          <w:rPr>
                            <w:bCs/>
                          </w:rPr>
                          <w:id w:val="-1133403459"/>
                          <w:placeholder>
                            <w:docPart w:val="DefaultPlaceholder_-1854013440"/>
                          </w:placeholder>
                          <w:text/>
                        </w:sdtPr>
                        <w:sdtContent>
                          <w:r w:rsidR="00975025">
                            <w:rPr>
                              <w:bCs/>
                            </w:rPr>
                            <w:t>__</w:t>
                          </w:r>
                        </w:sdtContent>
                      </w:sdt>
                      <w:r w:rsidR="008C17E5">
                        <w:t>Frustration tolerance</w:t>
                      </w:r>
                      <w:r w:rsidR="008C17E5">
                        <w:tab/>
                      </w:r>
                      <w:r w:rsidR="008C17E5">
                        <w:tab/>
                      </w:r>
                      <w:sdt>
                        <w:sdtPr>
                          <w:id w:val="-1090232236"/>
                          <w:placeholder>
                            <w:docPart w:val="DefaultPlaceholder_-1854013440"/>
                          </w:placeholder>
                          <w:text/>
                        </w:sdtPr>
                        <w:sdtContent>
                          <w:r w:rsidR="00975025">
                            <w:t>__</w:t>
                          </w:r>
                        </w:sdtContent>
                      </w:sdt>
                      <w:r w:rsidR="008C17E5">
                        <w:t>Confusion</w:t>
                      </w:r>
                      <w:r w:rsidR="008C17E5">
                        <w:tab/>
                      </w:r>
                      <w:r w:rsidR="008C17E5">
                        <w:tab/>
                      </w:r>
                      <w:r w:rsidR="003E7525">
                        <w:t xml:space="preserve">             </w:t>
                      </w:r>
                      <w:sdt>
                        <w:sdtPr>
                          <w:id w:val="1889453996"/>
                          <w:placeholder>
                            <w:docPart w:val="DefaultPlaceholder_-1854013440"/>
                          </w:placeholder>
                          <w:text/>
                        </w:sdtPr>
                        <w:sdtContent>
                          <w:r w:rsidR="003E7525">
                            <w:t xml:space="preserve"> </w:t>
                          </w:r>
                          <w:r w:rsidR="00975025">
                            <w:t>__</w:t>
                          </w:r>
                        </w:sdtContent>
                      </w:sdt>
                      <w:r w:rsidR="008C17E5">
                        <w:t>Anxiety</w:t>
                      </w:r>
                      <w:r w:rsidR="008C17E5">
                        <w:tab/>
                      </w:r>
                    </w:p>
                    <w:p w14:paraId="1042D91B" w14:textId="638A34BB" w:rsidR="009A2441" w:rsidRDefault="00000000" w:rsidP="008C17E5">
                      <w:sdt>
                        <w:sdtPr>
                          <w:id w:val="1078873974"/>
                          <w:placeholder>
                            <w:docPart w:val="DefaultPlaceholder_-1854013440"/>
                          </w:placeholder>
                          <w:text/>
                        </w:sdtPr>
                        <w:sdtContent>
                          <w:r w:rsidR="00975025">
                            <w:t>__</w:t>
                          </w:r>
                        </w:sdtContent>
                      </w:sdt>
                      <w:r w:rsidR="008C17E5">
                        <w:t xml:space="preserve">Temper </w:t>
                      </w:r>
                      <w:r w:rsidR="009A2441">
                        <w:t xml:space="preserve">                </w:t>
                      </w:r>
                      <w:r w:rsidR="003E7525">
                        <w:t xml:space="preserve">               </w:t>
                      </w:r>
                      <w:r w:rsidR="009A2441">
                        <w:t xml:space="preserve">       </w:t>
                      </w:r>
                      <w:sdt>
                        <w:sdtPr>
                          <w:id w:val="2106376392"/>
                          <w:placeholder>
                            <w:docPart w:val="DefaultPlaceholder_-1854013440"/>
                          </w:placeholder>
                          <w:text/>
                        </w:sdtPr>
                        <w:sdtContent>
                          <w:r w:rsidR="009A2441">
                            <w:t xml:space="preserve"> </w:t>
                          </w:r>
                          <w:r w:rsidR="00975025">
                            <w:t>__</w:t>
                          </w:r>
                        </w:sdtContent>
                      </w:sdt>
                      <w:r w:rsidR="008C17E5">
                        <w:t>Impulsiveness</w:t>
                      </w:r>
                      <w:r w:rsidR="008C17E5">
                        <w:tab/>
                      </w:r>
                      <w:r w:rsidR="008C17E5">
                        <w:tab/>
                      </w:r>
                      <w:sdt>
                        <w:sdtPr>
                          <w:id w:val="-1876224747"/>
                          <w:placeholder>
                            <w:docPart w:val="DefaultPlaceholder_-1854013440"/>
                          </w:placeholder>
                          <w:text/>
                        </w:sdtPr>
                        <w:sdtContent>
                          <w:r w:rsidR="00975025">
                            <w:t>__</w:t>
                          </w:r>
                        </w:sdtContent>
                      </w:sdt>
                      <w:r w:rsidR="008C17E5">
                        <w:t>Following directions</w:t>
                      </w:r>
                      <w:r w:rsidR="008C17E5">
                        <w:tab/>
                      </w:r>
                      <w:r w:rsidR="008C17E5">
                        <w:tab/>
                      </w:r>
                    </w:p>
                    <w:p w14:paraId="1DF7FA9A" w14:textId="14E1002F" w:rsidR="008C17E5" w:rsidRDefault="00000000" w:rsidP="008C17E5">
                      <w:sdt>
                        <w:sdtPr>
                          <w:id w:val="2004240942"/>
                          <w:placeholder>
                            <w:docPart w:val="DefaultPlaceholder_-1854013440"/>
                          </w:placeholder>
                          <w:text/>
                        </w:sdtPr>
                        <w:sdtContent>
                          <w:r w:rsidR="00975025">
                            <w:t>__</w:t>
                          </w:r>
                        </w:sdtContent>
                      </w:sdt>
                      <w:r w:rsidR="008C17E5">
                        <w:t>Memory los</w:t>
                      </w:r>
                      <w:r w:rsidR="009A2441">
                        <w:t xml:space="preserve">s                              </w:t>
                      </w:r>
                      <w:sdt>
                        <w:sdtPr>
                          <w:id w:val="2105763283"/>
                          <w:placeholder>
                            <w:docPart w:val="DefaultPlaceholder_-1854013440"/>
                          </w:placeholder>
                          <w:text/>
                        </w:sdtPr>
                        <w:sdtContent>
                          <w:r w:rsidR="009A2441">
                            <w:t xml:space="preserve"> </w:t>
                          </w:r>
                          <w:r w:rsidR="00975025">
                            <w:t>__</w:t>
                          </w:r>
                        </w:sdtContent>
                      </w:sdt>
                      <w:r w:rsidR="008C17E5">
                        <w:t>Spatial disorientation</w:t>
                      </w:r>
                      <w:r w:rsidR="008C17E5">
                        <w:tab/>
                      </w:r>
                      <w:sdt>
                        <w:sdtPr>
                          <w:id w:val="765577645"/>
                          <w:placeholder>
                            <w:docPart w:val="DefaultPlaceholder_-1854013440"/>
                          </w:placeholder>
                          <w:text/>
                        </w:sdtPr>
                        <w:sdtContent>
                          <w:r w:rsidR="00975025">
                            <w:t>__</w:t>
                          </w:r>
                        </w:sdtContent>
                      </w:sdt>
                      <w:r w:rsidR="008C17E5">
                        <w:t xml:space="preserve">Hostility </w:t>
                      </w:r>
                    </w:p>
                    <w:p w14:paraId="1DF7FA9B" w14:textId="1FEF1A77" w:rsidR="008C17E5" w:rsidRDefault="008C17E5" w:rsidP="008C17E5">
                      <w:r>
                        <w:t>What is the participant’s functional age? _</w:t>
                      </w:r>
                      <w:sdt>
                        <w:sdtPr>
                          <w:id w:val="1705836573"/>
                          <w:placeholder>
                            <w:docPart w:val="DefaultPlaceholder_-1854013440"/>
                          </w:placeholder>
                          <w:text/>
                        </w:sdtPr>
                        <w:sdtContent>
                          <w:r>
                            <w:t>____________</w:t>
                          </w:r>
                        </w:sdtContent>
                      </w:sdt>
                    </w:p>
                    <w:p w14:paraId="1DF7FA9C" w14:textId="77777777" w:rsidR="00DD1120" w:rsidRDefault="00DD1120" w:rsidP="008C17E5">
                      <w:pPr>
                        <w:rPr>
                          <w:i/>
                          <w:sz w:val="20"/>
                        </w:rPr>
                      </w:pPr>
                      <w:r>
                        <w:rPr>
                          <w:i/>
                          <w:sz w:val="20"/>
                        </w:rPr>
                        <w:t xml:space="preserve">Please check any that apply </w:t>
                      </w:r>
                    </w:p>
                    <w:p w14:paraId="1DF7FA9D" w14:textId="51659B72" w:rsidR="00DD1120" w:rsidRPr="00DD1120" w:rsidRDefault="00000000" w:rsidP="00DD1120">
                      <w:pPr>
                        <w:spacing w:after="0"/>
                        <w:rPr>
                          <w:sz w:val="20"/>
                        </w:rPr>
                      </w:pPr>
                      <w:sdt>
                        <w:sdtPr>
                          <w:rPr>
                            <w:sz w:val="20"/>
                          </w:rPr>
                          <w:id w:val="295264989"/>
                          <w14:checkbox>
                            <w14:checked w14:val="0"/>
                            <w14:checkedState w14:val="2612" w14:font="MS Gothic"/>
                            <w14:uncheckedState w14:val="2610" w14:font="MS Gothic"/>
                          </w14:checkbox>
                        </w:sdtPr>
                        <w:sdtContent>
                          <w:r w:rsidR="003E7525">
                            <w:rPr>
                              <w:rFonts w:ascii="MS Gothic" w:eastAsia="MS Gothic" w:hAnsi="MS Gothic" w:hint="eastAsia"/>
                              <w:sz w:val="20"/>
                            </w:rPr>
                            <w:t>☐</w:t>
                          </w:r>
                        </w:sdtContent>
                      </w:sdt>
                      <w:r w:rsidR="00DD1120" w:rsidRPr="00DD1120">
                        <w:rPr>
                          <w:sz w:val="20"/>
                        </w:rPr>
                        <w:t xml:space="preserve"> Hyperactivity</w:t>
                      </w:r>
                      <w:r w:rsidR="00DD1120" w:rsidRPr="00DD1120">
                        <w:rPr>
                          <w:sz w:val="20"/>
                        </w:rPr>
                        <w:tab/>
                      </w:r>
                      <w:r w:rsidR="00DD1120" w:rsidRPr="00DD1120">
                        <w:rPr>
                          <w:sz w:val="20"/>
                        </w:rPr>
                        <w:tab/>
                      </w:r>
                      <w:sdt>
                        <w:sdtPr>
                          <w:rPr>
                            <w:sz w:val="20"/>
                          </w:rPr>
                          <w:id w:val="-1665775909"/>
                          <w14:checkbox>
                            <w14:checked w14:val="0"/>
                            <w14:checkedState w14:val="2612" w14:font="MS Gothic"/>
                            <w14:uncheckedState w14:val="2610" w14:font="MS Gothic"/>
                          </w14:checkbox>
                        </w:sdtPr>
                        <w:sdtContent>
                          <w:r w:rsidR="003E7525">
                            <w:rPr>
                              <w:rFonts w:ascii="MS Gothic" w:eastAsia="MS Gothic" w:hAnsi="MS Gothic" w:hint="eastAsia"/>
                              <w:sz w:val="20"/>
                            </w:rPr>
                            <w:t>☐</w:t>
                          </w:r>
                        </w:sdtContent>
                      </w:sdt>
                      <w:r w:rsidR="00DD1120" w:rsidRPr="00DD1120">
                        <w:rPr>
                          <w:sz w:val="20"/>
                        </w:rPr>
                        <w:t xml:space="preserve"> Elopement</w:t>
                      </w:r>
                      <w:r w:rsidR="00DD1120">
                        <w:rPr>
                          <w:sz w:val="20"/>
                        </w:rPr>
                        <w:tab/>
                      </w:r>
                      <w:r w:rsidR="00DD1120">
                        <w:rPr>
                          <w:sz w:val="20"/>
                        </w:rPr>
                        <w:tab/>
                      </w:r>
                      <w:r w:rsidR="00DD1120">
                        <w:rPr>
                          <w:sz w:val="20"/>
                        </w:rPr>
                        <w:tab/>
                      </w:r>
                      <w:r w:rsidR="00DD1120">
                        <w:rPr>
                          <w:sz w:val="20"/>
                        </w:rPr>
                        <w:tab/>
                      </w:r>
                      <w:sdt>
                        <w:sdtPr>
                          <w:rPr>
                            <w:sz w:val="20"/>
                          </w:rPr>
                          <w:id w:val="58144721"/>
                          <w14:checkbox>
                            <w14:checked w14:val="0"/>
                            <w14:checkedState w14:val="2612" w14:font="MS Gothic"/>
                            <w14:uncheckedState w14:val="2610" w14:font="MS Gothic"/>
                          </w14:checkbox>
                        </w:sdtPr>
                        <w:sdtContent>
                          <w:r w:rsidR="003E7525">
                            <w:rPr>
                              <w:rFonts w:ascii="MS Gothic" w:eastAsia="MS Gothic" w:hAnsi="MS Gothic" w:hint="eastAsia"/>
                              <w:sz w:val="20"/>
                            </w:rPr>
                            <w:t>☐</w:t>
                          </w:r>
                        </w:sdtContent>
                      </w:sdt>
                      <w:r w:rsidR="00DD1120" w:rsidRPr="00DD1120">
                        <w:rPr>
                          <w:sz w:val="20"/>
                        </w:rPr>
                        <w:t xml:space="preserve"> Extreme emotional responses </w:t>
                      </w:r>
                      <w:r w:rsidR="00DD1120" w:rsidRPr="00DD1120">
                        <w:rPr>
                          <w:sz w:val="20"/>
                        </w:rPr>
                        <w:tab/>
                        <w:t xml:space="preserve"> </w:t>
                      </w:r>
                    </w:p>
                    <w:p w14:paraId="1DF7FA9E" w14:textId="2B9D59D6" w:rsidR="00DD1120" w:rsidRPr="00DD1120" w:rsidRDefault="00000000" w:rsidP="00DD1120">
                      <w:pPr>
                        <w:spacing w:after="0"/>
                        <w:rPr>
                          <w:sz w:val="20"/>
                        </w:rPr>
                      </w:pPr>
                      <w:sdt>
                        <w:sdtPr>
                          <w:rPr>
                            <w:sz w:val="20"/>
                          </w:rPr>
                          <w:id w:val="-1506354510"/>
                          <w14:checkbox>
                            <w14:checked w14:val="0"/>
                            <w14:checkedState w14:val="2612" w14:font="MS Gothic"/>
                            <w14:uncheckedState w14:val="2610" w14:font="MS Gothic"/>
                          </w14:checkbox>
                        </w:sdtPr>
                        <w:sdtContent>
                          <w:r w:rsidR="003E7525">
                            <w:rPr>
                              <w:rFonts w:ascii="MS Gothic" w:eastAsia="MS Gothic" w:hAnsi="MS Gothic" w:hint="eastAsia"/>
                              <w:sz w:val="20"/>
                            </w:rPr>
                            <w:t>☐</w:t>
                          </w:r>
                        </w:sdtContent>
                      </w:sdt>
                      <w:r w:rsidR="00DD1120" w:rsidRPr="00DD1120">
                        <w:rPr>
                          <w:sz w:val="20"/>
                        </w:rPr>
                        <w:t xml:space="preserve"> Uncooperative</w:t>
                      </w:r>
                      <w:r w:rsidR="00DD1120">
                        <w:rPr>
                          <w:sz w:val="20"/>
                        </w:rPr>
                        <w:tab/>
                      </w:r>
                      <w:sdt>
                        <w:sdtPr>
                          <w:rPr>
                            <w:sz w:val="20"/>
                          </w:rPr>
                          <w:id w:val="-1746568665"/>
                          <w14:checkbox>
                            <w14:checked w14:val="0"/>
                            <w14:checkedState w14:val="2612" w14:font="MS Gothic"/>
                            <w14:uncheckedState w14:val="2610" w14:font="MS Gothic"/>
                          </w14:checkbox>
                        </w:sdtPr>
                        <w:sdtContent>
                          <w:r w:rsidR="003E7525">
                            <w:rPr>
                              <w:rFonts w:ascii="MS Gothic" w:eastAsia="MS Gothic" w:hAnsi="MS Gothic" w:hint="eastAsia"/>
                              <w:sz w:val="20"/>
                            </w:rPr>
                            <w:t>☐</w:t>
                          </w:r>
                        </w:sdtContent>
                      </w:sdt>
                      <w:r w:rsidR="00DD1120" w:rsidRPr="00DD1120">
                        <w:rPr>
                          <w:sz w:val="20"/>
                        </w:rPr>
                        <w:t xml:space="preserve"> Does not consider consequences</w:t>
                      </w:r>
                      <w:r w:rsidR="00DD1120">
                        <w:rPr>
                          <w:sz w:val="20"/>
                        </w:rPr>
                        <w:tab/>
                      </w:r>
                      <w:sdt>
                        <w:sdtPr>
                          <w:rPr>
                            <w:sz w:val="20"/>
                          </w:rPr>
                          <w:id w:val="1786855736"/>
                          <w14:checkbox>
                            <w14:checked w14:val="0"/>
                            <w14:checkedState w14:val="2612" w14:font="MS Gothic"/>
                            <w14:uncheckedState w14:val="2610" w14:font="MS Gothic"/>
                          </w14:checkbox>
                        </w:sdtPr>
                        <w:sdtContent>
                          <w:r w:rsidR="003E7525">
                            <w:rPr>
                              <w:rFonts w:ascii="MS Gothic" w:eastAsia="MS Gothic" w:hAnsi="MS Gothic" w:hint="eastAsia"/>
                              <w:sz w:val="20"/>
                            </w:rPr>
                            <w:t>☐</w:t>
                          </w:r>
                        </w:sdtContent>
                      </w:sdt>
                      <w:r w:rsidR="00DD1120">
                        <w:rPr>
                          <w:sz w:val="20"/>
                        </w:rPr>
                        <w:t xml:space="preserve"> Angers easily</w:t>
                      </w:r>
                      <w:r w:rsidR="00DD1120" w:rsidRPr="00DD1120">
                        <w:rPr>
                          <w:sz w:val="20"/>
                        </w:rPr>
                        <w:t xml:space="preserve"> </w:t>
                      </w:r>
                    </w:p>
                    <w:p w14:paraId="1DF7FA9F" w14:textId="02EC0FBA" w:rsidR="00DD1120" w:rsidRPr="00DD1120" w:rsidRDefault="00000000" w:rsidP="00DD1120">
                      <w:pPr>
                        <w:spacing w:after="0"/>
                        <w:rPr>
                          <w:sz w:val="20"/>
                        </w:rPr>
                      </w:pPr>
                      <w:sdt>
                        <w:sdtPr>
                          <w:rPr>
                            <w:sz w:val="20"/>
                          </w:rPr>
                          <w:id w:val="-2048604610"/>
                          <w14:checkbox>
                            <w14:checked w14:val="0"/>
                            <w14:checkedState w14:val="2612" w14:font="MS Gothic"/>
                            <w14:uncheckedState w14:val="2610" w14:font="MS Gothic"/>
                          </w14:checkbox>
                        </w:sdtPr>
                        <w:sdtContent>
                          <w:r w:rsidR="003E7525">
                            <w:rPr>
                              <w:rFonts w:ascii="MS Gothic" w:eastAsia="MS Gothic" w:hAnsi="MS Gothic" w:hint="eastAsia"/>
                              <w:sz w:val="20"/>
                            </w:rPr>
                            <w:t>☐</w:t>
                          </w:r>
                        </w:sdtContent>
                      </w:sdt>
                      <w:r w:rsidR="00DD1120" w:rsidRPr="00DD1120">
                        <w:rPr>
                          <w:sz w:val="20"/>
                        </w:rPr>
                        <w:t xml:space="preserve"> Social delays </w:t>
                      </w:r>
                      <w:r w:rsidR="00DD1120" w:rsidRPr="00DD1120">
                        <w:rPr>
                          <w:sz w:val="20"/>
                        </w:rPr>
                        <w:tab/>
                      </w:r>
                      <w:r w:rsidR="00DD1120" w:rsidRPr="00DD1120">
                        <w:rPr>
                          <w:sz w:val="20"/>
                        </w:rPr>
                        <w:tab/>
                      </w:r>
                      <w:sdt>
                        <w:sdtPr>
                          <w:rPr>
                            <w:sz w:val="20"/>
                          </w:rPr>
                          <w:id w:val="-1741317478"/>
                          <w14:checkbox>
                            <w14:checked w14:val="0"/>
                            <w14:checkedState w14:val="2612" w14:font="MS Gothic"/>
                            <w14:uncheckedState w14:val="2610" w14:font="MS Gothic"/>
                          </w14:checkbox>
                        </w:sdtPr>
                        <w:sdtContent>
                          <w:r w:rsidR="003E7525">
                            <w:rPr>
                              <w:rFonts w:ascii="MS Gothic" w:eastAsia="MS Gothic" w:hAnsi="MS Gothic" w:hint="eastAsia"/>
                              <w:sz w:val="20"/>
                            </w:rPr>
                            <w:t>☐</w:t>
                          </w:r>
                        </w:sdtContent>
                      </w:sdt>
                      <w:r w:rsidR="00DD1120" w:rsidRPr="00DD1120">
                        <w:rPr>
                          <w:sz w:val="20"/>
                        </w:rPr>
                        <w:t xml:space="preserve"> Easily distracted by sensory stimuli </w:t>
                      </w:r>
                      <w:r w:rsidR="00DD1120">
                        <w:rPr>
                          <w:sz w:val="20"/>
                        </w:rPr>
                        <w:tab/>
                      </w:r>
                      <w:sdt>
                        <w:sdtPr>
                          <w:rPr>
                            <w:sz w:val="20"/>
                          </w:rPr>
                          <w:id w:val="558134724"/>
                          <w14:checkbox>
                            <w14:checked w14:val="0"/>
                            <w14:checkedState w14:val="2612" w14:font="MS Gothic"/>
                            <w14:uncheckedState w14:val="2610" w14:font="MS Gothic"/>
                          </w14:checkbox>
                        </w:sdtPr>
                        <w:sdtContent>
                          <w:r w:rsidR="003E7525">
                            <w:rPr>
                              <w:rFonts w:ascii="MS Gothic" w:eastAsia="MS Gothic" w:hAnsi="MS Gothic" w:hint="eastAsia"/>
                              <w:sz w:val="20"/>
                            </w:rPr>
                            <w:t>☐</w:t>
                          </w:r>
                        </w:sdtContent>
                      </w:sdt>
                      <w:r w:rsidR="00DD1120">
                        <w:rPr>
                          <w:sz w:val="20"/>
                        </w:rPr>
                        <w:t xml:space="preserve"> Unaware of limitations </w:t>
                      </w:r>
                    </w:p>
                    <w:p w14:paraId="1DF7FAA0" w14:textId="52C3FD9D" w:rsidR="00DD1120" w:rsidRPr="00DD1120" w:rsidRDefault="00000000" w:rsidP="00DD1120">
                      <w:pPr>
                        <w:spacing w:after="0"/>
                        <w:rPr>
                          <w:sz w:val="20"/>
                        </w:rPr>
                      </w:pPr>
                      <w:sdt>
                        <w:sdtPr>
                          <w:rPr>
                            <w:sz w:val="20"/>
                          </w:rPr>
                          <w:id w:val="337041424"/>
                          <w14:checkbox>
                            <w14:checked w14:val="0"/>
                            <w14:checkedState w14:val="2612" w14:font="MS Gothic"/>
                            <w14:uncheckedState w14:val="2610" w14:font="MS Gothic"/>
                          </w14:checkbox>
                        </w:sdtPr>
                        <w:sdtContent>
                          <w:r w:rsidR="003E7525">
                            <w:rPr>
                              <w:rFonts w:ascii="MS Gothic" w:eastAsia="MS Gothic" w:hAnsi="MS Gothic" w:hint="eastAsia"/>
                              <w:sz w:val="20"/>
                            </w:rPr>
                            <w:t>☐</w:t>
                          </w:r>
                        </w:sdtContent>
                      </w:sdt>
                      <w:r w:rsidR="00DD1120" w:rsidRPr="00DD1120">
                        <w:rPr>
                          <w:sz w:val="20"/>
                        </w:rPr>
                        <w:t xml:space="preserve"> Ignores details</w:t>
                      </w:r>
                      <w:r w:rsidR="00DD1120" w:rsidRPr="00DD1120">
                        <w:rPr>
                          <w:sz w:val="20"/>
                        </w:rPr>
                        <w:tab/>
                      </w:r>
                      <w:r w:rsidR="00DD1120">
                        <w:rPr>
                          <w:sz w:val="20"/>
                        </w:rPr>
                        <w:tab/>
                      </w:r>
                      <w:sdt>
                        <w:sdtPr>
                          <w:rPr>
                            <w:sz w:val="20"/>
                          </w:rPr>
                          <w:id w:val="1960217981"/>
                          <w14:checkbox>
                            <w14:checked w14:val="0"/>
                            <w14:checkedState w14:val="2612" w14:font="MS Gothic"/>
                            <w14:uncheckedState w14:val="2610" w14:font="MS Gothic"/>
                          </w14:checkbox>
                        </w:sdtPr>
                        <w:sdtContent>
                          <w:r w:rsidR="003E7525">
                            <w:rPr>
                              <w:rFonts w:ascii="MS Gothic" w:eastAsia="MS Gothic" w:hAnsi="MS Gothic" w:hint="eastAsia"/>
                              <w:sz w:val="20"/>
                            </w:rPr>
                            <w:t>☐</w:t>
                          </w:r>
                        </w:sdtContent>
                      </w:sdt>
                      <w:r w:rsidR="00DD1120" w:rsidRPr="00DD1120">
                        <w:rPr>
                          <w:sz w:val="20"/>
                        </w:rPr>
                        <w:t xml:space="preserve"> Difficulty staying seated or in line </w:t>
                      </w:r>
                      <w:r w:rsidR="00DD1120">
                        <w:rPr>
                          <w:sz w:val="20"/>
                        </w:rPr>
                        <w:tab/>
                      </w:r>
                      <w:sdt>
                        <w:sdtPr>
                          <w:rPr>
                            <w:sz w:val="20"/>
                          </w:rPr>
                          <w:id w:val="1121180795"/>
                          <w14:checkbox>
                            <w14:checked w14:val="0"/>
                            <w14:checkedState w14:val="2612" w14:font="MS Gothic"/>
                            <w14:uncheckedState w14:val="2610" w14:font="MS Gothic"/>
                          </w14:checkbox>
                        </w:sdtPr>
                        <w:sdtContent>
                          <w:r w:rsidR="003E7525">
                            <w:rPr>
                              <w:rFonts w:ascii="MS Gothic" w:eastAsia="MS Gothic" w:hAnsi="MS Gothic" w:hint="eastAsia"/>
                              <w:sz w:val="20"/>
                            </w:rPr>
                            <w:t>☐</w:t>
                          </w:r>
                        </w:sdtContent>
                      </w:sdt>
                      <w:r w:rsidR="00DD1120">
                        <w:rPr>
                          <w:sz w:val="20"/>
                        </w:rPr>
                        <w:t xml:space="preserve"> Low activity level – needs motivation</w:t>
                      </w:r>
                    </w:p>
                    <w:p w14:paraId="1DF7FAA1" w14:textId="28A56781" w:rsidR="00DD1120" w:rsidRPr="00DD1120" w:rsidRDefault="00000000" w:rsidP="00DD1120">
                      <w:pPr>
                        <w:spacing w:after="0"/>
                        <w:rPr>
                          <w:sz w:val="20"/>
                        </w:rPr>
                      </w:pPr>
                      <w:sdt>
                        <w:sdtPr>
                          <w:rPr>
                            <w:sz w:val="20"/>
                          </w:rPr>
                          <w:id w:val="2124039039"/>
                          <w14:checkbox>
                            <w14:checked w14:val="0"/>
                            <w14:checkedState w14:val="2612" w14:font="MS Gothic"/>
                            <w14:uncheckedState w14:val="2610" w14:font="MS Gothic"/>
                          </w14:checkbox>
                        </w:sdtPr>
                        <w:sdtContent>
                          <w:r w:rsidR="003E7525">
                            <w:rPr>
                              <w:rFonts w:ascii="MS Gothic" w:eastAsia="MS Gothic" w:hAnsi="MS Gothic" w:hint="eastAsia"/>
                              <w:sz w:val="20"/>
                            </w:rPr>
                            <w:t>☐</w:t>
                          </w:r>
                        </w:sdtContent>
                      </w:sdt>
                      <w:r w:rsidR="00DD1120" w:rsidRPr="00DD1120">
                        <w:rPr>
                          <w:sz w:val="20"/>
                        </w:rPr>
                        <w:t xml:space="preserve"> Appears forgetful </w:t>
                      </w:r>
                      <w:r w:rsidR="00DD1120" w:rsidRPr="00DD1120">
                        <w:rPr>
                          <w:sz w:val="20"/>
                        </w:rPr>
                        <w:tab/>
                      </w:r>
                      <w:sdt>
                        <w:sdtPr>
                          <w:rPr>
                            <w:sz w:val="20"/>
                          </w:rPr>
                          <w:id w:val="1181172631"/>
                          <w14:checkbox>
                            <w14:checked w14:val="0"/>
                            <w14:checkedState w14:val="2612" w14:font="MS Gothic"/>
                            <w14:uncheckedState w14:val="2610" w14:font="MS Gothic"/>
                          </w14:checkbox>
                        </w:sdtPr>
                        <w:sdtContent>
                          <w:r w:rsidR="003E7525">
                            <w:rPr>
                              <w:rFonts w:ascii="MS Gothic" w:eastAsia="MS Gothic" w:hAnsi="MS Gothic" w:hint="eastAsia"/>
                              <w:sz w:val="20"/>
                            </w:rPr>
                            <w:t>☐</w:t>
                          </w:r>
                        </w:sdtContent>
                      </w:sdt>
                      <w:r w:rsidR="00DD1120" w:rsidRPr="00DD1120">
                        <w:rPr>
                          <w:sz w:val="20"/>
                        </w:rPr>
                        <w:t xml:space="preserve"> </w:t>
                      </w:r>
                      <w:r w:rsidR="00DD1120">
                        <w:rPr>
                          <w:sz w:val="20"/>
                        </w:rPr>
                        <w:t>Excessive talking/interrupts frequently</w:t>
                      </w:r>
                      <w:r w:rsidR="00DD1120">
                        <w:rPr>
                          <w:sz w:val="20"/>
                        </w:rPr>
                        <w:tab/>
                      </w:r>
                      <w:sdt>
                        <w:sdtPr>
                          <w:rPr>
                            <w:sz w:val="20"/>
                          </w:rPr>
                          <w:id w:val="-796756280"/>
                          <w14:checkbox>
                            <w14:checked w14:val="0"/>
                            <w14:checkedState w14:val="2612" w14:font="MS Gothic"/>
                            <w14:uncheckedState w14:val="2610" w14:font="MS Gothic"/>
                          </w14:checkbox>
                        </w:sdtPr>
                        <w:sdtContent>
                          <w:r w:rsidR="003E7525">
                            <w:rPr>
                              <w:rFonts w:ascii="MS Gothic" w:eastAsia="MS Gothic" w:hAnsi="MS Gothic" w:hint="eastAsia"/>
                              <w:sz w:val="20"/>
                            </w:rPr>
                            <w:t>☐</w:t>
                          </w:r>
                        </w:sdtContent>
                      </w:sdt>
                      <w:r w:rsidR="00DD1120">
                        <w:rPr>
                          <w:sz w:val="20"/>
                        </w:rPr>
                        <w:t xml:space="preserve"> Difficulty with abstract thoughts </w:t>
                      </w:r>
                    </w:p>
                    <w:p w14:paraId="1DF7FAA2" w14:textId="73D31B88" w:rsidR="008C17E5" w:rsidRDefault="00000000" w:rsidP="00DD1120">
                      <w:pPr>
                        <w:spacing w:after="0"/>
                        <w:rPr>
                          <w:sz w:val="20"/>
                        </w:rPr>
                      </w:pPr>
                      <w:sdt>
                        <w:sdtPr>
                          <w:rPr>
                            <w:sz w:val="20"/>
                          </w:rPr>
                          <w:id w:val="-1937812444"/>
                          <w14:checkbox>
                            <w14:checked w14:val="0"/>
                            <w14:checkedState w14:val="2612" w14:font="MS Gothic"/>
                            <w14:uncheckedState w14:val="2610" w14:font="MS Gothic"/>
                          </w14:checkbox>
                        </w:sdtPr>
                        <w:sdtContent>
                          <w:r w:rsidR="003E7525">
                            <w:rPr>
                              <w:rFonts w:ascii="MS Gothic" w:eastAsia="MS Gothic" w:hAnsi="MS Gothic" w:hint="eastAsia"/>
                              <w:sz w:val="20"/>
                            </w:rPr>
                            <w:t>☐</w:t>
                          </w:r>
                        </w:sdtContent>
                      </w:sdt>
                      <w:r w:rsidR="00DD1120" w:rsidRPr="00DD1120">
                        <w:rPr>
                          <w:sz w:val="20"/>
                        </w:rPr>
                        <w:t xml:space="preserve"> Short attention </w:t>
                      </w:r>
                      <w:proofErr w:type="gramStart"/>
                      <w:r w:rsidR="00DD1120" w:rsidRPr="00DD1120">
                        <w:rPr>
                          <w:sz w:val="20"/>
                        </w:rPr>
                        <w:t xml:space="preserve">span  </w:t>
                      </w:r>
                      <w:r w:rsidR="00DD1120" w:rsidRPr="00DD1120">
                        <w:rPr>
                          <w:sz w:val="20"/>
                        </w:rPr>
                        <w:tab/>
                      </w:r>
                      <w:proofErr w:type="gramEnd"/>
                      <w:sdt>
                        <w:sdtPr>
                          <w:rPr>
                            <w:sz w:val="20"/>
                          </w:rPr>
                          <w:id w:val="1864706587"/>
                          <w14:checkbox>
                            <w14:checked w14:val="0"/>
                            <w14:checkedState w14:val="2612" w14:font="MS Gothic"/>
                            <w14:uncheckedState w14:val="2610" w14:font="MS Gothic"/>
                          </w14:checkbox>
                        </w:sdtPr>
                        <w:sdtContent>
                          <w:r w:rsidR="003E7525">
                            <w:rPr>
                              <w:rFonts w:ascii="MS Gothic" w:eastAsia="MS Gothic" w:hAnsi="MS Gothic" w:hint="eastAsia"/>
                              <w:sz w:val="20"/>
                            </w:rPr>
                            <w:t>☐</w:t>
                          </w:r>
                        </w:sdtContent>
                      </w:sdt>
                      <w:r w:rsidR="00DD1120" w:rsidRPr="00DD1120">
                        <w:rPr>
                          <w:sz w:val="20"/>
                        </w:rPr>
                        <w:t xml:space="preserve"> Difficulty following directions/finishing tasks</w:t>
                      </w:r>
                      <w:r w:rsidR="00DD1120">
                        <w:rPr>
                          <w:sz w:val="20"/>
                        </w:rPr>
                        <w:tab/>
                      </w:r>
                    </w:p>
                    <w:p w14:paraId="1DF7FAA3" w14:textId="77777777" w:rsidR="00DD1120" w:rsidRDefault="00DD1120" w:rsidP="00DD1120">
                      <w:pPr>
                        <w:spacing w:after="0"/>
                        <w:rPr>
                          <w:sz w:val="20"/>
                        </w:rPr>
                      </w:pPr>
                    </w:p>
                    <w:p w14:paraId="1DF7FAA4" w14:textId="1C47C38F" w:rsidR="00DD1120" w:rsidRDefault="00DD1120" w:rsidP="00DD1120">
                      <w:pPr>
                        <w:spacing w:after="0" w:line="276" w:lineRule="auto"/>
                      </w:pPr>
                      <w:r>
                        <w:t xml:space="preserve">Please describe behaviors the instructors should be aware of – triggers, methods to soothe, best way to reward participant (verbal, high-five, etc.): </w:t>
                      </w:r>
                      <w:sdt>
                        <w:sdtPr>
                          <w:id w:val="273376814"/>
                          <w:placeholder>
                            <w:docPart w:val="DefaultPlaceholder_-1854013440"/>
                          </w:placeholder>
                          <w:text/>
                        </w:sdtPr>
                        <w:sdtContent>
                          <w:r>
                            <w:t>_________________________________________</w:t>
                          </w:r>
                        </w:sdtContent>
                      </w:sdt>
                    </w:p>
                    <w:p w14:paraId="1DF7FAA5" w14:textId="77777777" w:rsidR="00DD1120" w:rsidRPr="00DD1120" w:rsidRDefault="00DD1120" w:rsidP="00DD1120">
                      <w:pPr>
                        <w:spacing w:after="0" w:line="276" w:lineRule="auto"/>
                      </w:pPr>
                      <w:r>
                        <w:t>______________________________________________________________________________________________________________________________________________________________________________________________________________________________________________________</w:t>
                      </w:r>
                    </w:p>
                  </w:txbxContent>
                </v:textbox>
                <w10:wrap type="square" anchorx="margin"/>
              </v:shape>
            </w:pict>
          </mc:Fallback>
        </mc:AlternateContent>
      </w:r>
    </w:p>
    <w:p w14:paraId="1DF7FA00" w14:textId="77777777" w:rsidR="006A3EBD" w:rsidRDefault="00081C20" w:rsidP="00623E67">
      <w:pPr>
        <w:spacing w:after="0"/>
      </w:pPr>
      <w:r>
        <w:rPr>
          <w:noProof/>
        </w:rPr>
        <w:lastRenderedPageBreak/>
        <mc:AlternateContent>
          <mc:Choice Requires="wps">
            <w:drawing>
              <wp:anchor distT="45720" distB="45720" distL="114300" distR="114300" simplePos="0" relativeHeight="251685888" behindDoc="0" locked="0" layoutInCell="1" allowOverlap="1" wp14:anchorId="1DF7FA1F" wp14:editId="1DF7FA20">
                <wp:simplePos x="0" y="0"/>
                <wp:positionH relativeFrom="margin">
                  <wp:align>right</wp:align>
                </wp:positionH>
                <wp:positionV relativeFrom="paragraph">
                  <wp:posOffset>3709670</wp:posOffset>
                </wp:positionV>
                <wp:extent cx="5915025" cy="2238375"/>
                <wp:effectExtent l="0" t="0" r="28575" b="28575"/>
                <wp:wrapSquare wrapText="bothSides"/>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2238375"/>
                        </a:xfrm>
                        <a:prstGeom prst="rect">
                          <a:avLst/>
                        </a:prstGeom>
                        <a:solidFill>
                          <a:srgbClr val="FFFFFF"/>
                        </a:solidFill>
                        <a:ln w="9525">
                          <a:solidFill>
                            <a:srgbClr val="000000"/>
                          </a:solidFill>
                          <a:miter lim="800000"/>
                          <a:headEnd/>
                          <a:tailEnd/>
                        </a:ln>
                      </wps:spPr>
                      <wps:txbx>
                        <w:txbxContent>
                          <w:p w14:paraId="1DF7FAA6" w14:textId="77777777" w:rsidR="00207B63" w:rsidRDefault="00207B63" w:rsidP="00207B63">
                            <w:pPr>
                              <w:jc w:val="center"/>
                              <w:rPr>
                                <w:b/>
                                <w:sz w:val="28"/>
                              </w:rPr>
                            </w:pPr>
                            <w:r w:rsidRPr="00207B63">
                              <w:rPr>
                                <w:b/>
                                <w:sz w:val="28"/>
                              </w:rPr>
                              <w:t>Hearing</w:t>
                            </w:r>
                          </w:p>
                          <w:p w14:paraId="1DF7FAA7" w14:textId="5D7957F5" w:rsidR="00207B63" w:rsidRDefault="00207B63" w:rsidP="00207B63">
                            <w:r>
                              <w:t>Hearing impairment:</w:t>
                            </w:r>
                            <w:r>
                              <w:tab/>
                            </w:r>
                            <w:sdt>
                              <w:sdtPr>
                                <w:id w:val="437489289"/>
                                <w14:checkbox>
                                  <w14:checked w14:val="0"/>
                                  <w14:checkedState w14:val="2612" w14:font="MS Gothic"/>
                                  <w14:uncheckedState w14:val="2610" w14:font="MS Gothic"/>
                                </w14:checkbox>
                              </w:sdtPr>
                              <w:sdtEndPr/>
                              <w:sdtContent>
                                <w:r w:rsidR="003E7525">
                                  <w:rPr>
                                    <w:rFonts w:ascii="MS Gothic" w:eastAsia="MS Gothic" w:hAnsi="MS Gothic" w:hint="eastAsia"/>
                                  </w:rPr>
                                  <w:t>☐</w:t>
                                </w:r>
                              </w:sdtContent>
                            </w:sdt>
                            <w:r>
                              <w:t xml:space="preserve"> Partial hearing loss</w:t>
                            </w:r>
                            <w:r>
                              <w:tab/>
                            </w:r>
                            <w:sdt>
                              <w:sdtPr>
                                <w:id w:val="1621646598"/>
                                <w14:checkbox>
                                  <w14:checked w14:val="0"/>
                                  <w14:checkedState w14:val="2612" w14:font="MS Gothic"/>
                                  <w14:uncheckedState w14:val="2610" w14:font="MS Gothic"/>
                                </w14:checkbox>
                              </w:sdtPr>
                              <w:sdtEndPr/>
                              <w:sdtContent>
                                <w:r w:rsidR="003E7525">
                                  <w:rPr>
                                    <w:rFonts w:ascii="MS Gothic" w:eastAsia="MS Gothic" w:hAnsi="MS Gothic" w:hint="eastAsia"/>
                                  </w:rPr>
                                  <w:t>☐</w:t>
                                </w:r>
                              </w:sdtContent>
                            </w:sdt>
                            <w:r>
                              <w:t xml:space="preserve"> Total hearing loss </w:t>
                            </w:r>
                          </w:p>
                          <w:p w14:paraId="1DF7FAA8" w14:textId="3BE07A31" w:rsidR="00207B63" w:rsidRDefault="00207B63" w:rsidP="00207B63">
                            <w:r>
                              <w:t xml:space="preserve">Date of diagnosis: </w:t>
                            </w:r>
                            <w:sdt>
                              <w:sdtPr>
                                <w:id w:val="1534616418"/>
                                <w:placeholder>
                                  <w:docPart w:val="DefaultPlaceholder_-1854013437"/>
                                </w:placeholder>
                                <w:date>
                                  <w:dateFormat w:val="M/d/yyyy"/>
                                  <w:lid w:val="en-US"/>
                                  <w:storeMappedDataAs w:val="dateTime"/>
                                  <w:calendar w:val="gregorian"/>
                                </w:date>
                              </w:sdtPr>
                              <w:sdtEndPr/>
                              <w:sdtContent>
                                <w:r>
                                  <w:t>_____________________________</w:t>
                                </w:r>
                              </w:sdtContent>
                            </w:sdt>
                          </w:p>
                          <w:p w14:paraId="1DF7FAA9" w14:textId="00592D27" w:rsidR="00207B63" w:rsidRDefault="00207B63" w:rsidP="00207B63">
                            <w:r>
                              <w:t xml:space="preserve">Does the participant: </w:t>
                            </w:r>
                            <w:sdt>
                              <w:sdtPr>
                                <w:id w:val="-218129235"/>
                                <w14:checkbox>
                                  <w14:checked w14:val="0"/>
                                  <w14:checkedState w14:val="2612" w14:font="MS Gothic"/>
                                  <w14:uncheckedState w14:val="2610" w14:font="MS Gothic"/>
                                </w14:checkbox>
                              </w:sdtPr>
                              <w:sdtEndPr/>
                              <w:sdtContent>
                                <w:r w:rsidR="003E7525">
                                  <w:rPr>
                                    <w:rFonts w:ascii="MS Gothic" w:eastAsia="MS Gothic" w:hAnsi="MS Gothic" w:hint="eastAsia"/>
                                  </w:rPr>
                                  <w:t>☐</w:t>
                                </w:r>
                              </w:sdtContent>
                            </w:sdt>
                            <w:r>
                              <w:t xml:space="preserve"> Wearing hearing aid(</w:t>
                            </w:r>
                            <w:proofErr w:type="gramStart"/>
                            <w:r>
                              <w:t>s</w:t>
                            </w:r>
                            <w:r w:rsidR="003E7525">
                              <w:t>)</w:t>
                            </w:r>
                            <w:r>
                              <w:t xml:space="preserve"> </w:t>
                            </w:r>
                            <w:r w:rsidR="003E7525">
                              <w:t xml:space="preserve"> </w:t>
                            </w:r>
                            <w:r>
                              <w:t xml:space="preserve"> </w:t>
                            </w:r>
                            <w:proofErr w:type="gramEnd"/>
                            <w:sdt>
                              <w:sdtPr>
                                <w:id w:val="1420830663"/>
                                <w14:checkbox>
                                  <w14:checked w14:val="0"/>
                                  <w14:checkedState w14:val="2612" w14:font="MS Gothic"/>
                                  <w14:uncheckedState w14:val="2610" w14:font="MS Gothic"/>
                                </w14:checkbox>
                              </w:sdtPr>
                              <w:sdtEndPr/>
                              <w:sdtContent>
                                <w:r w:rsidR="003E7525">
                                  <w:rPr>
                                    <w:rFonts w:ascii="MS Gothic" w:eastAsia="MS Gothic" w:hAnsi="MS Gothic" w:hint="eastAsia"/>
                                  </w:rPr>
                                  <w:t>☐</w:t>
                                </w:r>
                              </w:sdtContent>
                            </w:sdt>
                            <w:r>
                              <w:t xml:space="preserve">Has a cochlear implant  </w:t>
                            </w:r>
                            <w:sdt>
                              <w:sdtPr>
                                <w:id w:val="-539900083"/>
                                <w14:checkbox>
                                  <w14:checked w14:val="0"/>
                                  <w14:checkedState w14:val="2612" w14:font="MS Gothic"/>
                                  <w14:uncheckedState w14:val="2610" w14:font="MS Gothic"/>
                                </w14:checkbox>
                              </w:sdtPr>
                              <w:sdtEndPr/>
                              <w:sdtContent>
                                <w:r w:rsidR="003E7525">
                                  <w:rPr>
                                    <w:rFonts w:ascii="MS Gothic" w:eastAsia="MS Gothic" w:hAnsi="MS Gothic" w:hint="eastAsia"/>
                                  </w:rPr>
                                  <w:t>☐</w:t>
                                </w:r>
                              </w:sdtContent>
                            </w:sdt>
                            <w:r>
                              <w:t>Communicate with ASL</w:t>
                            </w:r>
                          </w:p>
                          <w:p w14:paraId="1DF7FAAA" w14:textId="5F5CEFA6" w:rsidR="00207B63" w:rsidRDefault="00207B63" w:rsidP="00207B63">
                            <w:pPr>
                              <w:spacing w:after="0" w:line="276" w:lineRule="auto"/>
                            </w:pPr>
                            <w:r>
                              <w:t xml:space="preserve">Anything else we should know? </w:t>
                            </w:r>
                            <w:sdt>
                              <w:sdtPr>
                                <w:id w:val="382059894"/>
                                <w:placeholder>
                                  <w:docPart w:val="DefaultPlaceholder_-1854013440"/>
                                </w:placeholder>
                                <w:text/>
                              </w:sdtPr>
                              <w:sdtEndPr/>
                              <w:sdtContent>
                                <w:r>
                                  <w:t>________________________________________________________</w:t>
                                </w:r>
                              </w:sdtContent>
                            </w:sdt>
                          </w:p>
                          <w:p w14:paraId="1DF7FAAB" w14:textId="77777777" w:rsidR="00207B63" w:rsidRDefault="00207B63" w:rsidP="00207B63">
                            <w:pPr>
                              <w:spacing w:after="0" w:line="276" w:lineRule="auto"/>
                            </w:pPr>
                            <w:r>
                              <w:t>____________________________________________________________________________________________________________________________________________________________________</w:t>
                            </w:r>
                          </w:p>
                          <w:p w14:paraId="1DF7FAAC" w14:textId="77777777" w:rsidR="00207B63" w:rsidRPr="00207B63" w:rsidRDefault="00207B63" w:rsidP="00207B6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1DF7FA1F" id="_x0000_s1037" type="#_x0000_t202" style="position:absolute;margin-left:414.55pt;margin-top:292.1pt;width:465.75pt;height:176.25pt;z-index:2516858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">
                <v:textbox>
                  <w:txbxContent>
                    <w:p w14:paraId="1DF7FAA6" w14:textId="77777777" w:rsidR="00207B63" w:rsidRDefault="00207B63" w:rsidP="00207B63">
                      <w:pPr>
                        <w:jc w:val="center"/>
                        <w:rPr>
                          <w:b/>
                          <w:sz w:val="28"/>
                        </w:rPr>
                      </w:pPr>
                      <w:r w:rsidRPr="00207B63">
                        <w:rPr>
                          <w:b/>
                          <w:sz w:val="28"/>
                        </w:rPr>
                        <w:t>Hearing</w:t>
                      </w:r>
                    </w:p>
                    <w:p w14:paraId="1DF7FAA7" w14:textId="5D7957F5" w:rsidR="00207B63" w:rsidRDefault="00207B63" w:rsidP="00207B63">
                      <w:r>
                        <w:t>Hearing impairment:</w:t>
                      </w:r>
                      <w:r>
                        <w:tab/>
                      </w:r>
                      <w:sdt>
                        <w:sdtPr>
                          <w:id w:val="437489289"/>
                          <w14:checkbox>
                            <w14:checked w14:val="0"/>
                            <w14:checkedState w14:val="2612" w14:font="MS Gothic"/>
                            <w14:uncheckedState w14:val="2610" w14:font="MS Gothic"/>
                          </w14:checkbox>
                        </w:sdtPr>
                        <w:sdtContent>
                          <w:r w:rsidR="003E7525">
                            <w:rPr>
                              <w:rFonts w:ascii="MS Gothic" w:eastAsia="MS Gothic" w:hAnsi="MS Gothic" w:hint="eastAsia"/>
                            </w:rPr>
                            <w:t>☐</w:t>
                          </w:r>
                        </w:sdtContent>
                      </w:sdt>
                      <w:r>
                        <w:t xml:space="preserve"> Partial hearing loss</w:t>
                      </w:r>
                      <w:r>
                        <w:tab/>
                      </w:r>
                      <w:sdt>
                        <w:sdtPr>
                          <w:id w:val="1621646598"/>
                          <w14:checkbox>
                            <w14:checked w14:val="0"/>
                            <w14:checkedState w14:val="2612" w14:font="MS Gothic"/>
                            <w14:uncheckedState w14:val="2610" w14:font="MS Gothic"/>
                          </w14:checkbox>
                        </w:sdtPr>
                        <w:sdtContent>
                          <w:r w:rsidR="003E7525">
                            <w:rPr>
                              <w:rFonts w:ascii="MS Gothic" w:eastAsia="MS Gothic" w:hAnsi="MS Gothic" w:hint="eastAsia"/>
                            </w:rPr>
                            <w:t>☐</w:t>
                          </w:r>
                        </w:sdtContent>
                      </w:sdt>
                      <w:r>
                        <w:t xml:space="preserve"> Total hearing loss </w:t>
                      </w:r>
                    </w:p>
                    <w:p w14:paraId="1DF7FAA8" w14:textId="3BE07A31" w:rsidR="00207B63" w:rsidRDefault="00207B63" w:rsidP="00207B63">
                      <w:r>
                        <w:t xml:space="preserve">Date of diagnosis: </w:t>
                      </w:r>
                      <w:sdt>
                        <w:sdtPr>
                          <w:id w:val="1534616418"/>
                          <w:placeholder>
                            <w:docPart w:val="DefaultPlaceholder_-1854013437"/>
                          </w:placeholder>
                          <w:date>
                            <w:dateFormat w:val="M/d/yyyy"/>
                            <w:lid w:val="en-US"/>
                            <w:storeMappedDataAs w:val="dateTime"/>
                            <w:calendar w:val="gregorian"/>
                          </w:date>
                        </w:sdtPr>
                        <w:sdtContent>
                          <w:r>
                            <w:t>_____________________________</w:t>
                          </w:r>
                        </w:sdtContent>
                      </w:sdt>
                    </w:p>
                    <w:p w14:paraId="1DF7FAA9" w14:textId="00592D27" w:rsidR="00207B63" w:rsidRDefault="00207B63" w:rsidP="00207B63">
                      <w:r>
                        <w:t xml:space="preserve">Does the participant: </w:t>
                      </w:r>
                      <w:sdt>
                        <w:sdtPr>
                          <w:id w:val="-218129235"/>
                          <w14:checkbox>
                            <w14:checked w14:val="0"/>
                            <w14:checkedState w14:val="2612" w14:font="MS Gothic"/>
                            <w14:uncheckedState w14:val="2610" w14:font="MS Gothic"/>
                          </w14:checkbox>
                        </w:sdtPr>
                        <w:sdtContent>
                          <w:r w:rsidR="003E7525">
                            <w:rPr>
                              <w:rFonts w:ascii="MS Gothic" w:eastAsia="MS Gothic" w:hAnsi="MS Gothic" w:hint="eastAsia"/>
                            </w:rPr>
                            <w:t>☐</w:t>
                          </w:r>
                        </w:sdtContent>
                      </w:sdt>
                      <w:r>
                        <w:t xml:space="preserve"> Wearing hearing aid(</w:t>
                      </w:r>
                      <w:proofErr w:type="gramStart"/>
                      <w:r>
                        <w:t>s</w:t>
                      </w:r>
                      <w:r w:rsidR="003E7525">
                        <w:t>)</w:t>
                      </w:r>
                      <w:r>
                        <w:t xml:space="preserve"> </w:t>
                      </w:r>
                      <w:r w:rsidR="003E7525">
                        <w:t xml:space="preserve"> </w:t>
                      </w:r>
                      <w:r>
                        <w:t xml:space="preserve"> </w:t>
                      </w:r>
                      <w:proofErr w:type="gramEnd"/>
                      <w:sdt>
                        <w:sdtPr>
                          <w:id w:val="1420830663"/>
                          <w14:checkbox>
                            <w14:checked w14:val="0"/>
                            <w14:checkedState w14:val="2612" w14:font="MS Gothic"/>
                            <w14:uncheckedState w14:val="2610" w14:font="MS Gothic"/>
                          </w14:checkbox>
                        </w:sdtPr>
                        <w:sdtContent>
                          <w:r w:rsidR="003E7525">
                            <w:rPr>
                              <w:rFonts w:ascii="MS Gothic" w:eastAsia="MS Gothic" w:hAnsi="MS Gothic" w:hint="eastAsia"/>
                            </w:rPr>
                            <w:t>☐</w:t>
                          </w:r>
                        </w:sdtContent>
                      </w:sdt>
                      <w:r>
                        <w:t xml:space="preserve">Has a cochlear implant  </w:t>
                      </w:r>
                      <w:sdt>
                        <w:sdtPr>
                          <w:id w:val="-539900083"/>
                          <w14:checkbox>
                            <w14:checked w14:val="0"/>
                            <w14:checkedState w14:val="2612" w14:font="MS Gothic"/>
                            <w14:uncheckedState w14:val="2610" w14:font="MS Gothic"/>
                          </w14:checkbox>
                        </w:sdtPr>
                        <w:sdtContent>
                          <w:r w:rsidR="003E7525">
                            <w:rPr>
                              <w:rFonts w:ascii="MS Gothic" w:eastAsia="MS Gothic" w:hAnsi="MS Gothic" w:hint="eastAsia"/>
                            </w:rPr>
                            <w:t>☐</w:t>
                          </w:r>
                        </w:sdtContent>
                      </w:sdt>
                      <w:r>
                        <w:t>Communicate with ASL</w:t>
                      </w:r>
                    </w:p>
                    <w:p w14:paraId="1DF7FAAA" w14:textId="5F5CEFA6" w:rsidR="00207B63" w:rsidRDefault="00207B63" w:rsidP="00207B63">
                      <w:pPr>
                        <w:spacing w:after="0" w:line="276" w:lineRule="auto"/>
                      </w:pPr>
                      <w:r>
                        <w:t xml:space="preserve">Anything else we should know? </w:t>
                      </w:r>
                      <w:sdt>
                        <w:sdtPr>
                          <w:id w:val="382059894"/>
                          <w:placeholder>
                            <w:docPart w:val="DefaultPlaceholder_-1854013440"/>
                          </w:placeholder>
                          <w:text/>
                        </w:sdtPr>
                        <w:sdtContent>
                          <w:r>
                            <w:t>________________________________________________________</w:t>
                          </w:r>
                        </w:sdtContent>
                      </w:sdt>
                    </w:p>
                    <w:p w14:paraId="1DF7FAAB" w14:textId="77777777" w:rsidR="00207B63" w:rsidRDefault="00207B63" w:rsidP="00207B63">
                      <w:pPr>
                        <w:spacing w:after="0" w:line="276" w:lineRule="auto"/>
                      </w:pPr>
                      <w:r>
                        <w:t>____________________________________________________________________________________________________________________________________________________________________</w:t>
                      </w:r>
                    </w:p>
                    <w:p w14:paraId="1DF7FAAC" w14:textId="77777777" w:rsidR="00207B63" w:rsidRPr="00207B63" w:rsidRDefault="00207B63" w:rsidP="00207B63"/>
                  </w:txbxContent>
                </v:textbox>
                <w10:wrap type="square" anchorx="margin"/>
              </v:shape>
            </w:pict>
          </mc:Fallback>
        </mc:AlternateContent>
      </w:r>
      <w:r>
        <w:rPr>
          <w:noProof/>
        </w:rPr>
        <mc:AlternateContent>
          <mc:Choice Requires="wps">
            <w:drawing>
              <wp:anchor distT="45720" distB="45720" distL="114300" distR="114300" simplePos="0" relativeHeight="251683840" behindDoc="0" locked="0" layoutInCell="1" allowOverlap="1" wp14:anchorId="1DF7FA21" wp14:editId="1DF7FA22">
                <wp:simplePos x="0" y="0"/>
                <wp:positionH relativeFrom="margin">
                  <wp:align>right</wp:align>
                </wp:positionH>
                <wp:positionV relativeFrom="paragraph">
                  <wp:posOffset>261620</wp:posOffset>
                </wp:positionV>
                <wp:extent cx="5924550" cy="3228975"/>
                <wp:effectExtent l="0" t="0" r="19050" b="28575"/>
                <wp:wrapSquare wrapText="bothSides"/>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3228975"/>
                        </a:xfrm>
                        <a:prstGeom prst="rect">
                          <a:avLst/>
                        </a:prstGeom>
                        <a:solidFill>
                          <a:srgbClr val="FFFFFF"/>
                        </a:solidFill>
                        <a:ln w="9525">
                          <a:solidFill>
                            <a:srgbClr val="000000"/>
                          </a:solidFill>
                          <a:miter lim="800000"/>
                          <a:headEnd/>
                          <a:tailEnd/>
                        </a:ln>
                      </wps:spPr>
                      <wps:txbx>
                        <w:txbxContent>
                          <w:p w14:paraId="1DF7FAAD" w14:textId="77777777" w:rsidR="00D77F82" w:rsidRDefault="00D77F82" w:rsidP="00D77F82">
                            <w:pPr>
                              <w:jc w:val="center"/>
                              <w:rPr>
                                <w:b/>
                                <w:sz w:val="28"/>
                              </w:rPr>
                            </w:pPr>
                            <w:r>
                              <w:rPr>
                                <w:b/>
                                <w:sz w:val="28"/>
                              </w:rPr>
                              <w:t xml:space="preserve">Vision </w:t>
                            </w:r>
                          </w:p>
                          <w:p w14:paraId="1DF7FAAE" w14:textId="0DB4DDF3" w:rsidR="00D77F82" w:rsidRDefault="00D77F82" w:rsidP="00BB1B56">
                            <w:r>
                              <w:t>Visual impairment</w:t>
                            </w:r>
                            <w:r>
                              <w:tab/>
                            </w:r>
                            <w:sdt>
                              <w:sdtPr>
                                <w:id w:val="-669247739"/>
                                <w14:checkbox>
                                  <w14:checked w14:val="0"/>
                                  <w14:checkedState w14:val="2612" w14:font="MS Gothic"/>
                                  <w14:uncheckedState w14:val="2610" w14:font="MS Gothic"/>
                                </w14:checkbox>
                              </w:sdtPr>
                              <w:sdtEndPr/>
                              <w:sdtContent>
                                <w:r w:rsidR="003E7525">
                                  <w:rPr>
                                    <w:rFonts w:ascii="MS Gothic" w:eastAsia="MS Gothic" w:hAnsi="MS Gothic" w:hint="eastAsia"/>
                                  </w:rPr>
                                  <w:t>☐</w:t>
                                </w:r>
                              </w:sdtContent>
                            </w:sdt>
                            <w:r>
                              <w:t xml:space="preserve"> Partially sighted/legally blind</w:t>
                            </w:r>
                            <w:r>
                              <w:tab/>
                            </w:r>
                            <w:r>
                              <w:tab/>
                            </w:r>
                            <w:sdt>
                              <w:sdtPr>
                                <w:id w:val="-125081501"/>
                                <w14:checkbox>
                                  <w14:checked w14:val="0"/>
                                  <w14:checkedState w14:val="2612" w14:font="MS Gothic"/>
                                  <w14:uncheckedState w14:val="2610" w14:font="MS Gothic"/>
                                </w14:checkbox>
                              </w:sdtPr>
                              <w:sdtEndPr/>
                              <w:sdtContent>
                                <w:r w:rsidR="003E7525">
                                  <w:rPr>
                                    <w:rFonts w:ascii="MS Gothic" w:eastAsia="MS Gothic" w:hAnsi="MS Gothic" w:hint="eastAsia"/>
                                  </w:rPr>
                                  <w:t>☐</w:t>
                                </w:r>
                              </w:sdtContent>
                            </w:sdt>
                            <w:r w:rsidR="00207B63">
                              <w:t xml:space="preserve"> Complete b</w:t>
                            </w:r>
                            <w:r>
                              <w:t xml:space="preserve">lindness </w:t>
                            </w:r>
                          </w:p>
                          <w:p w14:paraId="1DF7FAAF" w14:textId="76CCA580" w:rsidR="00BB1B56" w:rsidRDefault="00D77F82" w:rsidP="00BB1B56">
                            <w:r w:rsidRPr="006A3EBD">
                              <w:t>Date of diagnosis:</w:t>
                            </w:r>
                            <w:sdt>
                              <w:sdtPr>
                                <w:id w:val="1206676116"/>
                                <w:placeholder>
                                  <w:docPart w:val="DefaultPlaceholder_-1854013437"/>
                                </w:placeholder>
                                <w:date>
                                  <w:dateFormat w:val="M/d/yyyy"/>
                                  <w:lid w:val="en-US"/>
                                  <w:storeMappedDataAs w:val="dateTime"/>
                                  <w:calendar w:val="gregorian"/>
                                </w:date>
                              </w:sdtPr>
                              <w:sdtEndPr/>
                              <w:sdtContent>
                                <w:r w:rsidRPr="006A3EBD">
                                  <w:t xml:space="preserve"> ____________________________</w:t>
                                </w:r>
                              </w:sdtContent>
                            </w:sdt>
                          </w:p>
                          <w:p w14:paraId="1DF7FAB0" w14:textId="77777777" w:rsidR="00F80070" w:rsidRDefault="00F80070" w:rsidP="00BB1B56">
                            <w:r>
                              <w:t xml:space="preserve">Cause for the visual impairment: </w:t>
                            </w:r>
                          </w:p>
                          <w:p w14:paraId="1DF7FAB1" w14:textId="151D30A7" w:rsidR="00F80070" w:rsidRDefault="00981BC1" w:rsidP="00F80070">
                            <w:pPr>
                              <w:spacing w:after="0"/>
                            </w:pPr>
                            <w:sdt>
                              <w:sdtPr>
                                <w:id w:val="-1413159868"/>
                                <w14:checkbox>
                                  <w14:checked w14:val="0"/>
                                  <w14:checkedState w14:val="2612" w14:font="MS Gothic"/>
                                  <w14:uncheckedState w14:val="2610" w14:font="MS Gothic"/>
                                </w14:checkbox>
                              </w:sdtPr>
                              <w:sdtEndPr/>
                              <w:sdtContent>
                                <w:r w:rsidR="003E7525">
                                  <w:rPr>
                                    <w:rFonts w:ascii="MS Gothic" w:eastAsia="MS Gothic" w:hAnsi="MS Gothic" w:hint="eastAsia"/>
                                  </w:rPr>
                                  <w:t>☐</w:t>
                                </w:r>
                              </w:sdtContent>
                            </w:sdt>
                            <w:r w:rsidR="00F80070">
                              <w:t xml:space="preserve"> Cataracts </w:t>
                            </w:r>
                            <w:r w:rsidR="00F80070">
                              <w:tab/>
                            </w:r>
                            <w:r w:rsidR="002B5EC5">
                              <w:tab/>
                            </w:r>
                            <w:sdt>
                              <w:sdtPr>
                                <w:id w:val="-1746329579"/>
                                <w14:checkbox>
                                  <w14:checked w14:val="0"/>
                                  <w14:checkedState w14:val="2612" w14:font="MS Gothic"/>
                                  <w14:uncheckedState w14:val="2610" w14:font="MS Gothic"/>
                                </w14:checkbox>
                              </w:sdtPr>
                              <w:sdtEndPr/>
                              <w:sdtContent>
                                <w:r w:rsidR="003E7525">
                                  <w:rPr>
                                    <w:rFonts w:ascii="MS Gothic" w:eastAsia="MS Gothic" w:hAnsi="MS Gothic" w:hint="eastAsia"/>
                                  </w:rPr>
                                  <w:t>☐</w:t>
                                </w:r>
                              </w:sdtContent>
                            </w:sdt>
                            <w:r w:rsidR="00F80070">
                              <w:t xml:space="preserve"> Macular Degeneration</w:t>
                            </w:r>
                            <w:r w:rsidR="00F80070">
                              <w:tab/>
                            </w:r>
                            <w:sdt>
                              <w:sdtPr>
                                <w:id w:val="1202745472"/>
                                <w14:checkbox>
                                  <w14:checked w14:val="0"/>
                                  <w14:checkedState w14:val="2612" w14:font="MS Gothic"/>
                                  <w14:uncheckedState w14:val="2610" w14:font="MS Gothic"/>
                                </w14:checkbox>
                              </w:sdtPr>
                              <w:sdtEndPr/>
                              <w:sdtContent>
                                <w:r w:rsidR="003E7525">
                                  <w:rPr>
                                    <w:rFonts w:ascii="MS Gothic" w:eastAsia="MS Gothic" w:hAnsi="MS Gothic" w:hint="eastAsia"/>
                                  </w:rPr>
                                  <w:t>☐</w:t>
                                </w:r>
                              </w:sdtContent>
                            </w:sdt>
                            <w:r w:rsidR="00F80070">
                              <w:t xml:space="preserve"> Diabetes </w:t>
                            </w:r>
                          </w:p>
                          <w:p w14:paraId="1DF7FAB2" w14:textId="5E7C3C0B" w:rsidR="00F80070" w:rsidRDefault="00981BC1" w:rsidP="00F80070">
                            <w:pPr>
                              <w:spacing w:after="0"/>
                            </w:pPr>
                            <w:sdt>
                              <w:sdtPr>
                                <w:id w:val="-1226447160"/>
                                <w14:checkbox>
                                  <w14:checked w14:val="0"/>
                                  <w14:checkedState w14:val="2612" w14:font="MS Gothic"/>
                                  <w14:uncheckedState w14:val="2610" w14:font="MS Gothic"/>
                                </w14:checkbox>
                              </w:sdtPr>
                              <w:sdtEndPr/>
                              <w:sdtContent>
                                <w:r w:rsidR="003E7525">
                                  <w:rPr>
                                    <w:rFonts w:ascii="MS Gothic" w:eastAsia="MS Gothic" w:hAnsi="MS Gothic" w:hint="eastAsia"/>
                                  </w:rPr>
                                  <w:t>☐</w:t>
                                </w:r>
                              </w:sdtContent>
                            </w:sdt>
                            <w:r w:rsidR="00F80070">
                              <w:t xml:space="preserve"> Retinopathy </w:t>
                            </w:r>
                            <w:r w:rsidR="00F80070">
                              <w:tab/>
                            </w:r>
                            <w:r w:rsidR="002B5EC5">
                              <w:tab/>
                            </w:r>
                            <w:sdt>
                              <w:sdtPr>
                                <w:id w:val="548739905"/>
                                <w14:checkbox>
                                  <w14:checked w14:val="0"/>
                                  <w14:checkedState w14:val="2612" w14:font="MS Gothic"/>
                                  <w14:uncheckedState w14:val="2610" w14:font="MS Gothic"/>
                                </w14:checkbox>
                              </w:sdtPr>
                              <w:sdtEndPr/>
                              <w:sdtContent>
                                <w:r w:rsidR="003E7525">
                                  <w:rPr>
                                    <w:rFonts w:ascii="MS Gothic" w:eastAsia="MS Gothic" w:hAnsi="MS Gothic" w:hint="eastAsia"/>
                                  </w:rPr>
                                  <w:t>☐</w:t>
                                </w:r>
                              </w:sdtContent>
                            </w:sdt>
                            <w:r w:rsidR="00F80070">
                              <w:t xml:space="preserve"> Retinitis Pigmentosa</w:t>
                            </w:r>
                            <w:r w:rsidR="00F80070">
                              <w:tab/>
                            </w:r>
                            <w:r w:rsidR="00F80070">
                              <w:tab/>
                            </w:r>
                            <w:sdt>
                              <w:sdtPr>
                                <w:id w:val="1246999462"/>
                                <w14:checkbox>
                                  <w14:checked w14:val="0"/>
                                  <w14:checkedState w14:val="2612" w14:font="MS Gothic"/>
                                  <w14:uncheckedState w14:val="2610" w14:font="MS Gothic"/>
                                </w14:checkbox>
                              </w:sdtPr>
                              <w:sdtEndPr/>
                              <w:sdtContent>
                                <w:r w:rsidR="003E7525">
                                  <w:rPr>
                                    <w:rFonts w:ascii="MS Gothic" w:eastAsia="MS Gothic" w:hAnsi="MS Gothic" w:hint="eastAsia"/>
                                  </w:rPr>
                                  <w:t>☐</w:t>
                                </w:r>
                              </w:sdtContent>
                            </w:sdt>
                            <w:r w:rsidR="00F80070">
                              <w:t xml:space="preserve"> Optic Atrophy  </w:t>
                            </w:r>
                          </w:p>
                          <w:p w14:paraId="1DF7FAB3" w14:textId="49F7604D" w:rsidR="00F80070" w:rsidRDefault="00981BC1" w:rsidP="00F80070">
                            <w:pPr>
                              <w:spacing w:after="0"/>
                            </w:pPr>
                            <w:sdt>
                              <w:sdtPr>
                                <w:id w:val="1784156422"/>
                                <w14:checkbox>
                                  <w14:checked w14:val="0"/>
                                  <w14:checkedState w14:val="2612" w14:font="MS Gothic"/>
                                  <w14:uncheckedState w14:val="2610" w14:font="MS Gothic"/>
                                </w14:checkbox>
                              </w:sdtPr>
                              <w:sdtEndPr/>
                              <w:sdtContent>
                                <w:r w:rsidR="003E7525">
                                  <w:rPr>
                                    <w:rFonts w:ascii="MS Gothic" w:eastAsia="MS Gothic" w:hAnsi="MS Gothic" w:hint="eastAsia"/>
                                  </w:rPr>
                                  <w:t>☐</w:t>
                                </w:r>
                              </w:sdtContent>
                            </w:sdt>
                            <w:r w:rsidR="00F80070">
                              <w:t xml:space="preserve"> Glaucoma </w:t>
                            </w:r>
                            <w:r w:rsidR="00F80070">
                              <w:tab/>
                            </w:r>
                            <w:r w:rsidR="002B5EC5">
                              <w:tab/>
                            </w:r>
                            <w:sdt>
                              <w:sdtPr>
                                <w:id w:val="-2083970593"/>
                                <w14:checkbox>
                                  <w14:checked w14:val="0"/>
                                  <w14:checkedState w14:val="2612" w14:font="MS Gothic"/>
                                  <w14:uncheckedState w14:val="2610" w14:font="MS Gothic"/>
                                </w14:checkbox>
                              </w:sdtPr>
                              <w:sdtEndPr/>
                              <w:sdtContent>
                                <w:r w:rsidR="003E7525">
                                  <w:rPr>
                                    <w:rFonts w:ascii="MS Gothic" w:eastAsia="MS Gothic" w:hAnsi="MS Gothic" w:hint="eastAsia"/>
                                  </w:rPr>
                                  <w:t>☐</w:t>
                                </w:r>
                              </w:sdtContent>
                            </w:sdt>
                            <w:r w:rsidR="00F80070">
                              <w:t xml:space="preserve"> Trauma </w:t>
                            </w:r>
                            <w:r w:rsidR="00F80070">
                              <w:tab/>
                            </w:r>
                            <w:r w:rsidR="00F80070">
                              <w:tab/>
                            </w:r>
                            <w:r w:rsidR="00F80070">
                              <w:tab/>
                            </w:r>
                          </w:p>
                          <w:p w14:paraId="1DF7FAB4" w14:textId="4319574B" w:rsidR="00F80070" w:rsidRDefault="00981BC1" w:rsidP="00F80070">
                            <w:pPr>
                              <w:spacing w:after="0"/>
                            </w:pPr>
                            <w:sdt>
                              <w:sdtPr>
                                <w:id w:val="805742661"/>
                                <w14:checkbox>
                                  <w14:checked w14:val="0"/>
                                  <w14:checkedState w14:val="2612" w14:font="MS Gothic"/>
                                  <w14:uncheckedState w14:val="2610" w14:font="MS Gothic"/>
                                </w14:checkbox>
                              </w:sdtPr>
                              <w:sdtEndPr/>
                              <w:sdtContent>
                                <w:r w:rsidR="003E7525">
                                  <w:rPr>
                                    <w:rFonts w:ascii="MS Gothic" w:eastAsia="MS Gothic" w:hAnsi="MS Gothic" w:hint="eastAsia"/>
                                  </w:rPr>
                                  <w:t>☐</w:t>
                                </w:r>
                              </w:sdtContent>
                            </w:sdt>
                            <w:r w:rsidR="00F80070">
                              <w:t xml:space="preserve"> Other</w:t>
                            </w:r>
                            <w:sdt>
                              <w:sdtPr>
                                <w:id w:val="2087494613"/>
                                <w:placeholder>
                                  <w:docPart w:val="DefaultPlaceholder_-1854013440"/>
                                </w:placeholder>
                                <w:text/>
                              </w:sdtPr>
                              <w:sdtEndPr/>
                              <w:sdtContent>
                                <w:r w:rsidR="00F80070">
                                  <w:t>_____________________________________________________________</w:t>
                                </w:r>
                              </w:sdtContent>
                            </w:sdt>
                          </w:p>
                          <w:p w14:paraId="1DF7FAB5" w14:textId="77777777" w:rsidR="00081C20" w:rsidRDefault="00081C20" w:rsidP="00BB1B56"/>
                          <w:p w14:paraId="1DF7FAB6" w14:textId="5AEDA48D" w:rsidR="00D77F82" w:rsidRDefault="00BB1B56" w:rsidP="00BB1B56">
                            <w:r>
                              <w:t>To</w:t>
                            </w:r>
                            <w:r w:rsidR="00D77F82">
                              <w:t xml:space="preserve"> aid in mo</w:t>
                            </w:r>
                            <w:r w:rsidR="00207B63">
                              <w:t>bility does the participant use:</w:t>
                            </w:r>
                            <w:r w:rsidR="003E7525">
                              <w:t xml:space="preserve">     </w:t>
                            </w:r>
                            <w:r w:rsidR="00207B63">
                              <w:t xml:space="preserve"> </w:t>
                            </w:r>
                            <w:sdt>
                              <w:sdtPr>
                                <w:id w:val="-202629838"/>
                                <w14:checkbox>
                                  <w14:checked w14:val="0"/>
                                  <w14:checkedState w14:val="2612" w14:font="MS Gothic"/>
                                  <w14:uncheckedState w14:val="2610" w14:font="MS Gothic"/>
                                </w14:checkbox>
                              </w:sdtPr>
                              <w:sdtEndPr/>
                              <w:sdtContent>
                                <w:r w:rsidR="003E7525">
                                  <w:rPr>
                                    <w:rFonts w:ascii="MS Gothic" w:eastAsia="MS Gothic" w:hAnsi="MS Gothic" w:hint="eastAsia"/>
                                  </w:rPr>
                                  <w:t>☐</w:t>
                                </w:r>
                              </w:sdtContent>
                            </w:sdt>
                            <w:r w:rsidR="00207B63">
                              <w:t xml:space="preserve"> cane</w:t>
                            </w:r>
                            <w:r w:rsidR="00207B63">
                              <w:tab/>
                            </w:r>
                            <w:r w:rsidR="003E7525">
                              <w:t xml:space="preserve">     </w:t>
                            </w:r>
                            <w:sdt>
                              <w:sdtPr>
                                <w:id w:val="-250733842"/>
                                <w14:checkbox>
                                  <w14:checked w14:val="0"/>
                                  <w14:checkedState w14:val="2612" w14:font="MS Gothic"/>
                                  <w14:uncheckedState w14:val="2610" w14:font="MS Gothic"/>
                                </w14:checkbox>
                              </w:sdtPr>
                              <w:sdtEndPr/>
                              <w:sdtContent>
                                <w:r w:rsidR="003E7525">
                                  <w:rPr>
                                    <w:rFonts w:ascii="MS Gothic" w:eastAsia="MS Gothic" w:hAnsi="MS Gothic" w:hint="eastAsia"/>
                                  </w:rPr>
                                  <w:t>☐</w:t>
                                </w:r>
                              </w:sdtContent>
                            </w:sdt>
                            <w:r w:rsidR="00207B63">
                              <w:t xml:space="preserve"> guide</w:t>
                            </w:r>
                            <w:r w:rsidR="00207B63">
                              <w:tab/>
                            </w:r>
                            <w:sdt>
                              <w:sdtPr>
                                <w:id w:val="251854294"/>
                                <w14:checkbox>
                                  <w14:checked w14:val="0"/>
                                  <w14:checkedState w14:val="2612" w14:font="MS Gothic"/>
                                  <w14:uncheckedState w14:val="2610" w14:font="MS Gothic"/>
                                </w14:checkbox>
                              </w:sdtPr>
                              <w:sdtEndPr/>
                              <w:sdtContent>
                                <w:r w:rsidR="003E7525">
                                  <w:rPr>
                                    <w:rFonts w:ascii="MS Gothic" w:eastAsia="MS Gothic" w:hAnsi="MS Gothic" w:hint="eastAsia"/>
                                  </w:rPr>
                                  <w:t>☐</w:t>
                                </w:r>
                              </w:sdtContent>
                            </w:sdt>
                            <w:r w:rsidR="00207B63">
                              <w:t xml:space="preserve"> guide dog</w:t>
                            </w:r>
                          </w:p>
                          <w:p w14:paraId="1DF7FAB7" w14:textId="347E488C" w:rsidR="00D77F82" w:rsidRDefault="00D77F82" w:rsidP="00BB1B56">
                            <w:pPr>
                              <w:spacing w:after="0" w:line="276" w:lineRule="auto"/>
                            </w:pPr>
                            <w:r>
                              <w:t>Anything else we should be aware of?</w:t>
                            </w:r>
                            <w:r w:rsidR="00BB1B56">
                              <w:t xml:space="preserve"> </w:t>
                            </w:r>
                            <w:sdt>
                              <w:sdtPr>
                                <w:id w:val="-681425594"/>
                                <w:placeholder>
                                  <w:docPart w:val="DefaultPlaceholder_-1854013440"/>
                                </w:placeholder>
                                <w:text/>
                              </w:sdtPr>
                              <w:sdtEndPr/>
                              <w:sdtContent>
                                <w:r>
                                  <w:t>____________</w:t>
                                </w:r>
                                <w:r w:rsidR="00BB1B56">
                                  <w:t>_______________________________________</w:t>
                                </w:r>
                              </w:sdtContent>
                            </w:sdt>
                          </w:p>
                          <w:p w14:paraId="1DF7FAB8" w14:textId="77777777" w:rsidR="00BB1B56" w:rsidRDefault="00BB1B56" w:rsidP="00BB1B56">
                            <w:pPr>
                              <w:spacing w:after="0" w:line="276" w:lineRule="auto"/>
                            </w:pPr>
                            <w:r>
                              <w:t>____________________________________________________________________________________________________________________________________________________________________</w:t>
                            </w:r>
                          </w:p>
                          <w:p w14:paraId="1DF7FAB9" w14:textId="77777777" w:rsidR="00BB1B56" w:rsidRDefault="00BB1B56" w:rsidP="00BB1B56">
                            <w:pPr>
                              <w:pStyle w:val="ListParagraph"/>
                              <w:spacing w:after="0" w:line="276" w:lineRule="auto"/>
                            </w:pPr>
                          </w:p>
                          <w:p w14:paraId="1DF7FABA" w14:textId="77777777" w:rsidR="00BB1B56" w:rsidRPr="00D77F82" w:rsidRDefault="00BB1B56" w:rsidP="00BB1B56">
                            <w:pPr>
                              <w:spacing w:after="0" w:line="276"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1DF7FA21" id="_x0000_s1038" type="#_x0000_t202" style="position:absolute;margin-left:415.3pt;margin-top:20.6pt;width:466.5pt;height:254.25pt;z-index:2516838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">
                <v:textbox>
                  <w:txbxContent>
                    <w:p w14:paraId="1DF7FAAD" w14:textId="77777777" w:rsidR="00D77F82" w:rsidRDefault="00D77F82" w:rsidP="00D77F82">
                      <w:pPr>
                        <w:jc w:val="center"/>
                        <w:rPr>
                          <w:b/>
                          <w:sz w:val="28"/>
                        </w:rPr>
                      </w:pPr>
                      <w:r>
                        <w:rPr>
                          <w:b/>
                          <w:sz w:val="28"/>
                        </w:rPr>
                        <w:t xml:space="preserve">Vision </w:t>
                      </w:r>
                    </w:p>
                    <w:p w14:paraId="1DF7FAAE" w14:textId="0DB4DDF3" w:rsidR="00D77F82" w:rsidRDefault="00D77F82" w:rsidP="00BB1B56">
                      <w:r>
                        <w:t>Visual impairment</w:t>
                      </w:r>
                      <w:r>
                        <w:tab/>
                      </w:r>
                      <w:sdt>
                        <w:sdtPr>
                          <w:id w:val="-669247739"/>
                          <w14:checkbox>
                            <w14:checked w14:val="0"/>
                            <w14:checkedState w14:val="2612" w14:font="MS Gothic"/>
                            <w14:uncheckedState w14:val="2610" w14:font="MS Gothic"/>
                          </w14:checkbox>
                        </w:sdtPr>
                        <w:sdtContent>
                          <w:r w:rsidR="003E7525">
                            <w:rPr>
                              <w:rFonts w:ascii="MS Gothic" w:eastAsia="MS Gothic" w:hAnsi="MS Gothic" w:hint="eastAsia"/>
                            </w:rPr>
                            <w:t>☐</w:t>
                          </w:r>
                        </w:sdtContent>
                      </w:sdt>
                      <w:r>
                        <w:t xml:space="preserve"> Partially sighted/legally blind</w:t>
                      </w:r>
                      <w:r>
                        <w:tab/>
                      </w:r>
                      <w:r>
                        <w:tab/>
                      </w:r>
                      <w:sdt>
                        <w:sdtPr>
                          <w:id w:val="-125081501"/>
                          <w14:checkbox>
                            <w14:checked w14:val="0"/>
                            <w14:checkedState w14:val="2612" w14:font="MS Gothic"/>
                            <w14:uncheckedState w14:val="2610" w14:font="MS Gothic"/>
                          </w14:checkbox>
                        </w:sdtPr>
                        <w:sdtContent>
                          <w:r w:rsidR="003E7525">
                            <w:rPr>
                              <w:rFonts w:ascii="MS Gothic" w:eastAsia="MS Gothic" w:hAnsi="MS Gothic" w:hint="eastAsia"/>
                            </w:rPr>
                            <w:t>☐</w:t>
                          </w:r>
                        </w:sdtContent>
                      </w:sdt>
                      <w:r w:rsidR="00207B63">
                        <w:t xml:space="preserve"> Complete b</w:t>
                      </w:r>
                      <w:r>
                        <w:t xml:space="preserve">lindness </w:t>
                      </w:r>
                    </w:p>
                    <w:p w14:paraId="1DF7FAAF" w14:textId="76CCA580" w:rsidR="00BB1B56" w:rsidRDefault="00D77F82" w:rsidP="00BB1B56">
                      <w:r w:rsidRPr="006A3EBD">
                        <w:t>Date of diagnosis:</w:t>
                      </w:r>
                      <w:sdt>
                        <w:sdtPr>
                          <w:id w:val="1206676116"/>
                          <w:placeholder>
                            <w:docPart w:val="DefaultPlaceholder_-1854013437"/>
                          </w:placeholder>
                          <w:date>
                            <w:dateFormat w:val="M/d/yyyy"/>
                            <w:lid w:val="en-US"/>
                            <w:storeMappedDataAs w:val="dateTime"/>
                            <w:calendar w:val="gregorian"/>
                          </w:date>
                        </w:sdtPr>
                        <w:sdtContent>
                          <w:r w:rsidRPr="006A3EBD">
                            <w:t xml:space="preserve"> ____________________________</w:t>
                          </w:r>
                        </w:sdtContent>
                      </w:sdt>
                    </w:p>
                    <w:p w14:paraId="1DF7FAB0" w14:textId="77777777" w:rsidR="00F80070" w:rsidRDefault="00F80070" w:rsidP="00BB1B56">
                      <w:r>
                        <w:t xml:space="preserve">Cause for the visual impairment: </w:t>
                      </w:r>
                    </w:p>
                    <w:p w14:paraId="1DF7FAB1" w14:textId="151D30A7" w:rsidR="00F80070" w:rsidRDefault="00000000" w:rsidP="00F80070">
                      <w:pPr>
                        <w:spacing w:after="0"/>
                      </w:pPr>
                      <w:sdt>
                        <w:sdtPr>
                          <w:id w:val="-1413159868"/>
                          <w14:checkbox>
                            <w14:checked w14:val="0"/>
                            <w14:checkedState w14:val="2612" w14:font="MS Gothic"/>
                            <w14:uncheckedState w14:val="2610" w14:font="MS Gothic"/>
                          </w14:checkbox>
                        </w:sdtPr>
                        <w:sdtContent>
                          <w:r w:rsidR="003E7525">
                            <w:rPr>
                              <w:rFonts w:ascii="MS Gothic" w:eastAsia="MS Gothic" w:hAnsi="MS Gothic" w:hint="eastAsia"/>
                            </w:rPr>
                            <w:t>☐</w:t>
                          </w:r>
                        </w:sdtContent>
                      </w:sdt>
                      <w:r w:rsidR="00F80070">
                        <w:t xml:space="preserve"> Cataracts </w:t>
                      </w:r>
                      <w:r w:rsidR="00F80070">
                        <w:tab/>
                      </w:r>
                      <w:r w:rsidR="002B5EC5">
                        <w:tab/>
                      </w:r>
                      <w:sdt>
                        <w:sdtPr>
                          <w:id w:val="-1746329579"/>
                          <w14:checkbox>
                            <w14:checked w14:val="0"/>
                            <w14:checkedState w14:val="2612" w14:font="MS Gothic"/>
                            <w14:uncheckedState w14:val="2610" w14:font="MS Gothic"/>
                          </w14:checkbox>
                        </w:sdtPr>
                        <w:sdtContent>
                          <w:r w:rsidR="003E7525">
                            <w:rPr>
                              <w:rFonts w:ascii="MS Gothic" w:eastAsia="MS Gothic" w:hAnsi="MS Gothic" w:hint="eastAsia"/>
                            </w:rPr>
                            <w:t>☐</w:t>
                          </w:r>
                        </w:sdtContent>
                      </w:sdt>
                      <w:r w:rsidR="00F80070">
                        <w:t xml:space="preserve"> Macular Degeneration</w:t>
                      </w:r>
                      <w:r w:rsidR="00F80070">
                        <w:tab/>
                      </w:r>
                      <w:sdt>
                        <w:sdtPr>
                          <w:id w:val="1202745472"/>
                          <w14:checkbox>
                            <w14:checked w14:val="0"/>
                            <w14:checkedState w14:val="2612" w14:font="MS Gothic"/>
                            <w14:uncheckedState w14:val="2610" w14:font="MS Gothic"/>
                          </w14:checkbox>
                        </w:sdtPr>
                        <w:sdtContent>
                          <w:r w:rsidR="003E7525">
                            <w:rPr>
                              <w:rFonts w:ascii="MS Gothic" w:eastAsia="MS Gothic" w:hAnsi="MS Gothic" w:hint="eastAsia"/>
                            </w:rPr>
                            <w:t>☐</w:t>
                          </w:r>
                        </w:sdtContent>
                      </w:sdt>
                      <w:r w:rsidR="00F80070">
                        <w:t xml:space="preserve"> Diabetes </w:t>
                      </w:r>
                    </w:p>
                    <w:p w14:paraId="1DF7FAB2" w14:textId="5E7C3C0B" w:rsidR="00F80070" w:rsidRDefault="00000000" w:rsidP="00F80070">
                      <w:pPr>
                        <w:spacing w:after="0"/>
                      </w:pPr>
                      <w:sdt>
                        <w:sdtPr>
                          <w:id w:val="-1226447160"/>
                          <w14:checkbox>
                            <w14:checked w14:val="0"/>
                            <w14:checkedState w14:val="2612" w14:font="MS Gothic"/>
                            <w14:uncheckedState w14:val="2610" w14:font="MS Gothic"/>
                          </w14:checkbox>
                        </w:sdtPr>
                        <w:sdtContent>
                          <w:r w:rsidR="003E7525">
                            <w:rPr>
                              <w:rFonts w:ascii="MS Gothic" w:eastAsia="MS Gothic" w:hAnsi="MS Gothic" w:hint="eastAsia"/>
                            </w:rPr>
                            <w:t>☐</w:t>
                          </w:r>
                        </w:sdtContent>
                      </w:sdt>
                      <w:r w:rsidR="00F80070">
                        <w:t xml:space="preserve"> Retinopathy </w:t>
                      </w:r>
                      <w:r w:rsidR="00F80070">
                        <w:tab/>
                      </w:r>
                      <w:r w:rsidR="002B5EC5">
                        <w:tab/>
                      </w:r>
                      <w:sdt>
                        <w:sdtPr>
                          <w:id w:val="548739905"/>
                          <w14:checkbox>
                            <w14:checked w14:val="0"/>
                            <w14:checkedState w14:val="2612" w14:font="MS Gothic"/>
                            <w14:uncheckedState w14:val="2610" w14:font="MS Gothic"/>
                          </w14:checkbox>
                        </w:sdtPr>
                        <w:sdtContent>
                          <w:r w:rsidR="003E7525">
                            <w:rPr>
                              <w:rFonts w:ascii="MS Gothic" w:eastAsia="MS Gothic" w:hAnsi="MS Gothic" w:hint="eastAsia"/>
                            </w:rPr>
                            <w:t>☐</w:t>
                          </w:r>
                        </w:sdtContent>
                      </w:sdt>
                      <w:r w:rsidR="00F80070">
                        <w:t xml:space="preserve"> Retinitis Pigmentosa</w:t>
                      </w:r>
                      <w:r w:rsidR="00F80070">
                        <w:tab/>
                      </w:r>
                      <w:r w:rsidR="00F80070">
                        <w:tab/>
                      </w:r>
                      <w:sdt>
                        <w:sdtPr>
                          <w:id w:val="1246999462"/>
                          <w14:checkbox>
                            <w14:checked w14:val="0"/>
                            <w14:checkedState w14:val="2612" w14:font="MS Gothic"/>
                            <w14:uncheckedState w14:val="2610" w14:font="MS Gothic"/>
                          </w14:checkbox>
                        </w:sdtPr>
                        <w:sdtContent>
                          <w:r w:rsidR="003E7525">
                            <w:rPr>
                              <w:rFonts w:ascii="MS Gothic" w:eastAsia="MS Gothic" w:hAnsi="MS Gothic" w:hint="eastAsia"/>
                            </w:rPr>
                            <w:t>☐</w:t>
                          </w:r>
                        </w:sdtContent>
                      </w:sdt>
                      <w:r w:rsidR="00F80070">
                        <w:t xml:space="preserve"> Optic Atrophy  </w:t>
                      </w:r>
                    </w:p>
                    <w:p w14:paraId="1DF7FAB3" w14:textId="49F7604D" w:rsidR="00F80070" w:rsidRDefault="00000000" w:rsidP="00F80070">
                      <w:pPr>
                        <w:spacing w:after="0"/>
                      </w:pPr>
                      <w:sdt>
                        <w:sdtPr>
                          <w:id w:val="1784156422"/>
                          <w14:checkbox>
                            <w14:checked w14:val="0"/>
                            <w14:checkedState w14:val="2612" w14:font="MS Gothic"/>
                            <w14:uncheckedState w14:val="2610" w14:font="MS Gothic"/>
                          </w14:checkbox>
                        </w:sdtPr>
                        <w:sdtContent>
                          <w:r w:rsidR="003E7525">
                            <w:rPr>
                              <w:rFonts w:ascii="MS Gothic" w:eastAsia="MS Gothic" w:hAnsi="MS Gothic" w:hint="eastAsia"/>
                            </w:rPr>
                            <w:t>☐</w:t>
                          </w:r>
                        </w:sdtContent>
                      </w:sdt>
                      <w:r w:rsidR="00F80070">
                        <w:t xml:space="preserve"> Glaucoma </w:t>
                      </w:r>
                      <w:r w:rsidR="00F80070">
                        <w:tab/>
                      </w:r>
                      <w:r w:rsidR="002B5EC5">
                        <w:tab/>
                      </w:r>
                      <w:sdt>
                        <w:sdtPr>
                          <w:id w:val="-2083970593"/>
                          <w14:checkbox>
                            <w14:checked w14:val="0"/>
                            <w14:checkedState w14:val="2612" w14:font="MS Gothic"/>
                            <w14:uncheckedState w14:val="2610" w14:font="MS Gothic"/>
                          </w14:checkbox>
                        </w:sdtPr>
                        <w:sdtContent>
                          <w:r w:rsidR="003E7525">
                            <w:rPr>
                              <w:rFonts w:ascii="MS Gothic" w:eastAsia="MS Gothic" w:hAnsi="MS Gothic" w:hint="eastAsia"/>
                            </w:rPr>
                            <w:t>☐</w:t>
                          </w:r>
                        </w:sdtContent>
                      </w:sdt>
                      <w:r w:rsidR="00F80070">
                        <w:t xml:space="preserve"> Trauma </w:t>
                      </w:r>
                      <w:r w:rsidR="00F80070">
                        <w:tab/>
                      </w:r>
                      <w:r w:rsidR="00F80070">
                        <w:tab/>
                      </w:r>
                      <w:r w:rsidR="00F80070">
                        <w:tab/>
                      </w:r>
                    </w:p>
                    <w:p w14:paraId="1DF7FAB4" w14:textId="4319574B" w:rsidR="00F80070" w:rsidRDefault="00000000" w:rsidP="00F80070">
                      <w:pPr>
                        <w:spacing w:after="0"/>
                      </w:pPr>
                      <w:sdt>
                        <w:sdtPr>
                          <w:id w:val="805742661"/>
                          <w14:checkbox>
                            <w14:checked w14:val="0"/>
                            <w14:checkedState w14:val="2612" w14:font="MS Gothic"/>
                            <w14:uncheckedState w14:val="2610" w14:font="MS Gothic"/>
                          </w14:checkbox>
                        </w:sdtPr>
                        <w:sdtContent>
                          <w:r w:rsidR="003E7525">
                            <w:rPr>
                              <w:rFonts w:ascii="MS Gothic" w:eastAsia="MS Gothic" w:hAnsi="MS Gothic" w:hint="eastAsia"/>
                            </w:rPr>
                            <w:t>☐</w:t>
                          </w:r>
                        </w:sdtContent>
                      </w:sdt>
                      <w:r w:rsidR="00F80070">
                        <w:t xml:space="preserve"> Other</w:t>
                      </w:r>
                      <w:sdt>
                        <w:sdtPr>
                          <w:id w:val="2087494613"/>
                          <w:placeholder>
                            <w:docPart w:val="DefaultPlaceholder_-1854013440"/>
                          </w:placeholder>
                          <w:text/>
                        </w:sdtPr>
                        <w:sdtContent>
                          <w:r w:rsidR="00F80070">
                            <w:t>_____________________________________________________________</w:t>
                          </w:r>
                        </w:sdtContent>
                      </w:sdt>
                    </w:p>
                    <w:p w14:paraId="1DF7FAB5" w14:textId="77777777" w:rsidR="00081C20" w:rsidRDefault="00081C20" w:rsidP="00BB1B56"/>
                    <w:p w14:paraId="1DF7FAB6" w14:textId="5AEDA48D" w:rsidR="00D77F82" w:rsidRDefault="00BB1B56" w:rsidP="00BB1B56">
                      <w:r>
                        <w:t>To</w:t>
                      </w:r>
                      <w:r w:rsidR="00D77F82">
                        <w:t xml:space="preserve"> aid in mo</w:t>
                      </w:r>
                      <w:r w:rsidR="00207B63">
                        <w:t>bility does the participant use:</w:t>
                      </w:r>
                      <w:r w:rsidR="003E7525">
                        <w:t xml:space="preserve">     </w:t>
                      </w:r>
                      <w:r w:rsidR="00207B63">
                        <w:t xml:space="preserve"> </w:t>
                      </w:r>
                      <w:sdt>
                        <w:sdtPr>
                          <w:id w:val="-202629838"/>
                          <w14:checkbox>
                            <w14:checked w14:val="0"/>
                            <w14:checkedState w14:val="2612" w14:font="MS Gothic"/>
                            <w14:uncheckedState w14:val="2610" w14:font="MS Gothic"/>
                          </w14:checkbox>
                        </w:sdtPr>
                        <w:sdtContent>
                          <w:r w:rsidR="003E7525">
                            <w:rPr>
                              <w:rFonts w:ascii="MS Gothic" w:eastAsia="MS Gothic" w:hAnsi="MS Gothic" w:hint="eastAsia"/>
                            </w:rPr>
                            <w:t>☐</w:t>
                          </w:r>
                        </w:sdtContent>
                      </w:sdt>
                      <w:r w:rsidR="00207B63">
                        <w:t xml:space="preserve"> cane</w:t>
                      </w:r>
                      <w:r w:rsidR="00207B63">
                        <w:tab/>
                      </w:r>
                      <w:r w:rsidR="003E7525">
                        <w:t xml:space="preserve">     </w:t>
                      </w:r>
                      <w:sdt>
                        <w:sdtPr>
                          <w:id w:val="-250733842"/>
                          <w14:checkbox>
                            <w14:checked w14:val="0"/>
                            <w14:checkedState w14:val="2612" w14:font="MS Gothic"/>
                            <w14:uncheckedState w14:val="2610" w14:font="MS Gothic"/>
                          </w14:checkbox>
                        </w:sdtPr>
                        <w:sdtContent>
                          <w:r w:rsidR="003E7525">
                            <w:rPr>
                              <w:rFonts w:ascii="MS Gothic" w:eastAsia="MS Gothic" w:hAnsi="MS Gothic" w:hint="eastAsia"/>
                            </w:rPr>
                            <w:t>☐</w:t>
                          </w:r>
                        </w:sdtContent>
                      </w:sdt>
                      <w:r w:rsidR="00207B63">
                        <w:t xml:space="preserve"> guide</w:t>
                      </w:r>
                      <w:r w:rsidR="00207B63">
                        <w:tab/>
                      </w:r>
                      <w:sdt>
                        <w:sdtPr>
                          <w:id w:val="251854294"/>
                          <w14:checkbox>
                            <w14:checked w14:val="0"/>
                            <w14:checkedState w14:val="2612" w14:font="MS Gothic"/>
                            <w14:uncheckedState w14:val="2610" w14:font="MS Gothic"/>
                          </w14:checkbox>
                        </w:sdtPr>
                        <w:sdtContent>
                          <w:r w:rsidR="003E7525">
                            <w:rPr>
                              <w:rFonts w:ascii="MS Gothic" w:eastAsia="MS Gothic" w:hAnsi="MS Gothic" w:hint="eastAsia"/>
                            </w:rPr>
                            <w:t>☐</w:t>
                          </w:r>
                        </w:sdtContent>
                      </w:sdt>
                      <w:r w:rsidR="00207B63">
                        <w:t xml:space="preserve"> guide dog</w:t>
                      </w:r>
                    </w:p>
                    <w:p w14:paraId="1DF7FAB7" w14:textId="347E488C" w:rsidR="00D77F82" w:rsidRDefault="00D77F82" w:rsidP="00BB1B56">
                      <w:pPr>
                        <w:spacing w:after="0" w:line="276" w:lineRule="auto"/>
                      </w:pPr>
                      <w:r>
                        <w:t>Anything else we should be aware of?</w:t>
                      </w:r>
                      <w:r w:rsidR="00BB1B56">
                        <w:t xml:space="preserve"> </w:t>
                      </w:r>
                      <w:sdt>
                        <w:sdtPr>
                          <w:id w:val="-681425594"/>
                          <w:placeholder>
                            <w:docPart w:val="DefaultPlaceholder_-1854013440"/>
                          </w:placeholder>
                          <w:text/>
                        </w:sdtPr>
                        <w:sdtContent>
                          <w:r>
                            <w:t>____________</w:t>
                          </w:r>
                          <w:r w:rsidR="00BB1B56">
                            <w:t>_______________________________________</w:t>
                          </w:r>
                        </w:sdtContent>
                      </w:sdt>
                    </w:p>
                    <w:p w14:paraId="1DF7FAB8" w14:textId="77777777" w:rsidR="00BB1B56" w:rsidRDefault="00BB1B56" w:rsidP="00BB1B56">
                      <w:pPr>
                        <w:spacing w:after="0" w:line="276" w:lineRule="auto"/>
                      </w:pPr>
                      <w:r>
                        <w:t>____________________________________________________________________________________________________________________________________________________________________</w:t>
                      </w:r>
                    </w:p>
                    <w:p w14:paraId="1DF7FAB9" w14:textId="77777777" w:rsidR="00BB1B56" w:rsidRDefault="00BB1B56" w:rsidP="00BB1B56">
                      <w:pPr>
                        <w:pStyle w:val="ListParagraph"/>
                        <w:spacing w:after="0" w:line="276" w:lineRule="auto"/>
                      </w:pPr>
                    </w:p>
                    <w:p w14:paraId="1DF7FABA" w14:textId="77777777" w:rsidR="00BB1B56" w:rsidRPr="00D77F82" w:rsidRDefault="00BB1B56" w:rsidP="00BB1B56">
                      <w:pPr>
                        <w:spacing w:after="0" w:line="276" w:lineRule="auto"/>
                      </w:pPr>
                    </w:p>
                  </w:txbxContent>
                </v:textbox>
                <w10:wrap type="square" anchorx="margin"/>
              </v:shape>
            </w:pict>
          </mc:Fallback>
        </mc:AlternateContent>
      </w:r>
    </w:p>
    <w:p w14:paraId="1DF7FA02" w14:textId="77777777" w:rsidR="00F80070" w:rsidRDefault="00F80070" w:rsidP="00655552">
      <w:pPr>
        <w:spacing w:after="0"/>
      </w:pPr>
    </w:p>
    <w:p w14:paraId="1DF7FA03" w14:textId="77777777" w:rsidR="00F80070" w:rsidRDefault="00F80070" w:rsidP="00655552">
      <w:pPr>
        <w:spacing w:after="0"/>
      </w:pPr>
    </w:p>
    <w:p w14:paraId="1DF7FA04" w14:textId="020F255F" w:rsidR="00655552" w:rsidRDefault="00655552" w:rsidP="00655552">
      <w:pPr>
        <w:spacing w:after="0"/>
      </w:pPr>
      <w:r w:rsidRPr="00C21083">
        <w:rPr>
          <w:b/>
        </w:rPr>
        <w:t xml:space="preserve">May </w:t>
      </w:r>
      <w:r w:rsidR="001A3268" w:rsidRPr="00C21083">
        <w:rPr>
          <w:b/>
        </w:rPr>
        <w:t>Annie’s House use the participan</w:t>
      </w:r>
      <w:r w:rsidRPr="00C21083">
        <w:rPr>
          <w:b/>
        </w:rPr>
        <w:t>t’s image (video and/or photography)?</w:t>
      </w:r>
      <w:r>
        <w:tab/>
      </w:r>
      <w:sdt>
        <w:sdtPr>
          <w:id w:val="-1556926870"/>
          <w14:checkbox>
            <w14:checked w14:val="0"/>
            <w14:checkedState w14:val="2612" w14:font="MS Gothic"/>
            <w14:uncheckedState w14:val="2610" w14:font="MS Gothic"/>
          </w14:checkbox>
        </w:sdtPr>
        <w:sdtEndPr/>
        <w:sdtContent>
          <w:r w:rsidR="003E7525">
            <w:rPr>
              <w:rFonts w:ascii="MS Gothic" w:eastAsia="MS Gothic" w:hAnsi="MS Gothic" w:hint="eastAsia"/>
            </w:rPr>
            <w:t>☐</w:t>
          </w:r>
        </w:sdtContent>
      </w:sdt>
      <w:r>
        <w:t xml:space="preserve"> Yes</w:t>
      </w:r>
      <w:r>
        <w:tab/>
      </w:r>
      <w:sdt>
        <w:sdtPr>
          <w:id w:val="-1820108993"/>
          <w14:checkbox>
            <w14:checked w14:val="0"/>
            <w14:checkedState w14:val="2612" w14:font="MS Gothic"/>
            <w14:uncheckedState w14:val="2610" w14:font="MS Gothic"/>
          </w14:checkbox>
        </w:sdtPr>
        <w:sdtEndPr/>
        <w:sdtContent>
          <w:r w:rsidR="003E7525">
            <w:rPr>
              <w:rFonts w:ascii="MS Gothic" w:eastAsia="MS Gothic" w:hAnsi="MS Gothic" w:hint="eastAsia"/>
            </w:rPr>
            <w:t>☐</w:t>
          </w:r>
        </w:sdtContent>
      </w:sdt>
      <w:r>
        <w:t xml:space="preserve"> No </w:t>
      </w:r>
    </w:p>
    <w:p w14:paraId="1DF7FA05" w14:textId="77777777" w:rsidR="00655552" w:rsidRDefault="00655552" w:rsidP="00655552">
      <w:pPr>
        <w:spacing w:after="0"/>
      </w:pPr>
    </w:p>
    <w:p w14:paraId="1DF7FA06" w14:textId="77777777" w:rsidR="00655552" w:rsidRPr="0045249A" w:rsidRDefault="00655552" w:rsidP="00655552">
      <w:pPr>
        <w:spacing w:after="0"/>
      </w:pPr>
      <w:r w:rsidRPr="0045249A">
        <w:t>Information above is confidential and will only be shared with ski instructors</w:t>
      </w:r>
      <w:r w:rsidR="000D27A6" w:rsidRPr="0045249A">
        <w:t>/ski patrol involved in participant’s lesson</w:t>
      </w:r>
      <w:r w:rsidR="00F80070">
        <w:t>,</w:t>
      </w:r>
      <w:r w:rsidRPr="0045249A">
        <w:t xml:space="preserve"> to prepare for the lesson.  </w:t>
      </w:r>
    </w:p>
    <w:p w14:paraId="1DF7FA07" w14:textId="77777777" w:rsidR="00D368B7" w:rsidRPr="0045249A" w:rsidRDefault="00D368B7" w:rsidP="00655552">
      <w:pPr>
        <w:spacing w:after="0"/>
        <w:rPr>
          <w:b/>
        </w:rPr>
      </w:pPr>
    </w:p>
    <w:p w14:paraId="1DF7FA09" w14:textId="63F39972" w:rsidR="00D368B7" w:rsidRDefault="0045249A" w:rsidP="00655552">
      <w:pPr>
        <w:spacing w:after="0"/>
      </w:pPr>
      <w:r w:rsidRPr="0045249A">
        <w:rPr>
          <w:b/>
        </w:rPr>
        <w:t>Parent/Guardian signature</w:t>
      </w:r>
      <w:sdt>
        <w:sdtPr>
          <w:id w:val="910967141"/>
          <w:placeholder>
            <w:docPart w:val="DefaultPlaceholder_-1854013440"/>
          </w:placeholder>
          <w:text/>
        </w:sdtPr>
        <w:sdtEndPr/>
        <w:sdtContent>
          <w:r w:rsidRPr="003E7525">
            <w:t>____________________________________</w:t>
          </w:r>
        </w:sdtContent>
      </w:sdt>
      <w:r>
        <w:t xml:space="preserve">  </w:t>
      </w:r>
      <w:r w:rsidRPr="0045249A">
        <w:rPr>
          <w:b/>
        </w:rPr>
        <w:t>Date</w:t>
      </w:r>
      <w:sdt>
        <w:sdtPr>
          <w:id w:val="648398211"/>
          <w:placeholder>
            <w:docPart w:val="DefaultPlaceholder_-1854013437"/>
          </w:placeholder>
          <w:date>
            <w:dateFormat w:val="M/d/yyyy"/>
            <w:lid w:val="en-US"/>
            <w:storeMappedDataAs w:val="dateTime"/>
            <w:calendar w:val="gregorian"/>
          </w:date>
        </w:sdtPr>
        <w:sdtEndPr/>
        <w:sdtContent>
          <w:r w:rsidRPr="003E7525">
            <w:t>__________________</w:t>
          </w:r>
        </w:sdtContent>
      </w:sdt>
    </w:p>
    <w:p w14:paraId="3357FCFE" w14:textId="51915B36" w:rsidR="003059AB" w:rsidRDefault="003059AB" w:rsidP="00655552">
      <w:pPr>
        <w:spacing w:after="0"/>
      </w:pPr>
    </w:p>
    <w:p w14:paraId="506516A2" w14:textId="512233E5" w:rsidR="003059AB" w:rsidRDefault="003059AB" w:rsidP="00655552">
      <w:pPr>
        <w:spacing w:after="0"/>
      </w:pPr>
    </w:p>
    <w:p w14:paraId="7D2D61E7" w14:textId="77777777" w:rsidR="003059AB" w:rsidRDefault="003059AB" w:rsidP="003059AB">
      <w:pPr>
        <w:jc w:val="center"/>
        <w:rPr>
          <w:rFonts w:ascii="Times New Roman" w:hAnsi="Times New Roman" w:cs="Times New Roman"/>
          <w:sz w:val="24"/>
          <w:szCs w:val="24"/>
        </w:rPr>
      </w:pPr>
      <w:r>
        <w:rPr>
          <w:rFonts w:ascii="Times New Roman" w:hAnsi="Times New Roman" w:cs="Times New Roman"/>
          <w:sz w:val="24"/>
          <w:szCs w:val="24"/>
        </w:rPr>
        <w:t>ANNIE’S HOUSE/ANNE CARLSEN</w:t>
      </w:r>
    </w:p>
    <w:p w14:paraId="5111C670" w14:textId="77777777" w:rsidR="003059AB" w:rsidRPr="001F15B4" w:rsidRDefault="003059AB" w:rsidP="003059AB">
      <w:pPr>
        <w:jc w:val="center"/>
        <w:rPr>
          <w:rFonts w:ascii="Times New Roman" w:hAnsi="Times New Roman" w:cs="Times New Roman"/>
          <w:sz w:val="24"/>
          <w:szCs w:val="24"/>
        </w:rPr>
      </w:pPr>
      <w:r w:rsidRPr="001F15B4">
        <w:rPr>
          <w:rFonts w:ascii="Times New Roman" w:hAnsi="Times New Roman" w:cs="Times New Roman"/>
          <w:sz w:val="24"/>
          <w:szCs w:val="24"/>
        </w:rPr>
        <w:t xml:space="preserve"> RELEASE AND WAIVER OF LIABILITY, ASSUMPTION OF RISK AND INDEMNITY AGREEMENT</w:t>
      </w:r>
    </w:p>
    <w:p w14:paraId="31F6A9B4" w14:textId="77777777" w:rsidR="003059AB" w:rsidRDefault="003059AB" w:rsidP="003059AB">
      <w:pPr>
        <w:rPr>
          <w:rFonts w:ascii="Times New Roman" w:hAnsi="Times New Roman" w:cs="Times New Roman"/>
          <w:sz w:val="24"/>
          <w:szCs w:val="24"/>
        </w:rPr>
      </w:pPr>
    </w:p>
    <w:p w14:paraId="5ED93142" w14:textId="74AB7729" w:rsidR="003059AB" w:rsidRPr="00A140D1" w:rsidRDefault="003059AB" w:rsidP="003059AB">
      <w:pPr>
        <w:rPr>
          <w:rFonts w:ascii="Times New Roman" w:hAnsi="Times New Roman" w:cs="Times New Roman"/>
        </w:rPr>
      </w:pPr>
      <w:r w:rsidRPr="00A140D1">
        <w:rPr>
          <w:rFonts w:ascii="Times New Roman" w:hAnsi="Times New Roman" w:cs="Times New Roman"/>
        </w:rPr>
        <w:t xml:space="preserve">Participant:  </w:t>
      </w:r>
      <w:sdt>
        <w:sdtPr>
          <w:rPr>
            <w:rFonts w:ascii="Times New Roman" w:hAnsi="Times New Roman" w:cs="Times New Roman"/>
          </w:rPr>
          <w:id w:val="-502431155"/>
          <w:placeholder>
            <w:docPart w:val="DefaultPlaceholder_-1854013440"/>
          </w:placeholder>
          <w:text/>
        </w:sdtPr>
        <w:sdtEndPr/>
        <w:sdtContent>
          <w:r w:rsidRPr="00A140D1">
            <w:rPr>
              <w:rFonts w:ascii="Times New Roman" w:hAnsi="Times New Roman" w:cs="Times New Roman"/>
            </w:rPr>
            <w:t>________________________________________________</w:t>
          </w:r>
        </w:sdtContent>
      </w:sdt>
    </w:p>
    <w:p w14:paraId="4D43AD22" w14:textId="77777777" w:rsidR="003059AB" w:rsidRPr="00A140D1" w:rsidRDefault="003059AB" w:rsidP="003059AB">
      <w:pPr>
        <w:rPr>
          <w:rFonts w:ascii="Times New Roman" w:hAnsi="Times New Roman" w:cs="Times New Roman"/>
        </w:rPr>
      </w:pPr>
    </w:p>
    <w:p w14:paraId="3855CA5E" w14:textId="3DC202E7" w:rsidR="003059AB" w:rsidRPr="00A140D1" w:rsidRDefault="003059AB" w:rsidP="003059AB">
      <w:pPr>
        <w:rPr>
          <w:rFonts w:ascii="Times New Roman" w:hAnsi="Times New Roman" w:cs="Times New Roman"/>
        </w:rPr>
      </w:pPr>
      <w:r>
        <w:rPr>
          <w:rFonts w:ascii="Times New Roman" w:hAnsi="Times New Roman" w:cs="Times New Roman"/>
        </w:rPr>
        <w:t>In consideration for and a</w:t>
      </w:r>
      <w:r w:rsidRPr="00A140D1">
        <w:rPr>
          <w:rFonts w:ascii="Times New Roman" w:hAnsi="Times New Roman" w:cs="Times New Roman"/>
        </w:rPr>
        <w:t xml:space="preserve">s a condition of </w:t>
      </w:r>
      <w:proofErr w:type="spellStart"/>
      <w:ins w:id="1" w:author="Justin Hanson" w:date="2023-10-31T15:34:00Z">
        <w:r w:rsidR="00A90B42">
          <w:rPr>
            <w:rFonts w:ascii="Times New Roman" w:hAnsi="Times New Roman" w:cs="Times New Roman"/>
          </w:rPr>
          <w:t>my</w:t>
        </w:r>
        <w:proofErr w:type="spellEnd"/>
        <w:r w:rsidR="00A90B42">
          <w:rPr>
            <w:rFonts w:ascii="Times New Roman" w:hAnsi="Times New Roman" w:cs="Times New Roman"/>
          </w:rPr>
          <w:t xml:space="preserve"> or </w:t>
        </w:r>
      </w:ins>
      <w:r w:rsidRPr="00A140D1">
        <w:rPr>
          <w:rFonts w:ascii="Times New Roman" w:hAnsi="Times New Roman" w:cs="Times New Roman"/>
        </w:rPr>
        <w:t xml:space="preserve">my </w:t>
      </w:r>
      <w:r>
        <w:rPr>
          <w:rFonts w:ascii="Times New Roman" w:hAnsi="Times New Roman" w:cs="Times New Roman"/>
        </w:rPr>
        <w:t xml:space="preserve">above-named </w:t>
      </w:r>
      <w:r w:rsidRPr="00A140D1">
        <w:rPr>
          <w:rFonts w:ascii="Times New Roman" w:hAnsi="Times New Roman" w:cs="Times New Roman"/>
        </w:rPr>
        <w:t>child’s/ward’s participation in</w:t>
      </w:r>
      <w:r>
        <w:rPr>
          <w:rFonts w:ascii="Times New Roman" w:hAnsi="Times New Roman" w:cs="Times New Roman"/>
        </w:rPr>
        <w:t xml:space="preserve"> activities, events, programs, and travel (“activities”) sponsored by Annie’s House and Anne Carlsen Center (“Anne Carlsen”) for</w:t>
      </w:r>
      <w:r w:rsidRPr="00A140D1">
        <w:rPr>
          <w:rFonts w:ascii="Times New Roman" w:hAnsi="Times New Roman" w:cs="Times New Roman"/>
        </w:rPr>
        <w:t xml:space="preserve"> which I am registering</w:t>
      </w:r>
      <w:r>
        <w:rPr>
          <w:rFonts w:ascii="Times New Roman" w:hAnsi="Times New Roman" w:cs="Times New Roman"/>
        </w:rPr>
        <w:t xml:space="preserve"> </w:t>
      </w:r>
      <w:r w:rsidRPr="00A140D1">
        <w:rPr>
          <w:rFonts w:ascii="Times New Roman" w:hAnsi="Times New Roman" w:cs="Times New Roman"/>
        </w:rPr>
        <w:t>and, on behalf of myself and</w:t>
      </w:r>
      <w:ins w:id="2" w:author="Justin Hanson" w:date="2023-10-31T15:34:00Z">
        <w:r w:rsidR="006C63E7">
          <w:rPr>
            <w:rFonts w:ascii="Times New Roman" w:hAnsi="Times New Roman" w:cs="Times New Roman"/>
          </w:rPr>
          <w:t>/or</w:t>
        </w:r>
      </w:ins>
      <w:r w:rsidRPr="00A140D1">
        <w:rPr>
          <w:rFonts w:ascii="Times New Roman" w:hAnsi="Times New Roman" w:cs="Times New Roman"/>
        </w:rPr>
        <w:t xml:space="preserve"> my child, I agree as follows:</w:t>
      </w:r>
    </w:p>
    <w:p w14:paraId="4E4149E5" w14:textId="77777777" w:rsidR="003059AB" w:rsidRPr="00A140D1" w:rsidRDefault="003059AB" w:rsidP="003059AB">
      <w:pPr>
        <w:jc w:val="center"/>
        <w:rPr>
          <w:rStyle w:val="Strong"/>
          <w:rFonts w:ascii="Times New Roman" w:hAnsi="Times New Roman" w:cs="Times New Roman"/>
          <w:b w:val="0"/>
          <w:bCs w:val="0"/>
          <w:color w:val="000000" w:themeColor="text1"/>
          <w:shd w:val="clear" w:color="auto" w:fill="FFFFFF"/>
        </w:rPr>
      </w:pPr>
      <w:r w:rsidRPr="00A140D1">
        <w:rPr>
          <w:rStyle w:val="Strong"/>
          <w:rFonts w:ascii="Times New Roman" w:hAnsi="Times New Roman" w:cs="Times New Roman"/>
          <w:color w:val="000000" w:themeColor="text1"/>
          <w:shd w:val="clear" w:color="auto" w:fill="FFFFFF"/>
        </w:rPr>
        <w:t>Assumption of the Risk</w:t>
      </w:r>
    </w:p>
    <w:p w14:paraId="39BCB68D" w14:textId="57F13E67" w:rsidR="003059AB" w:rsidRPr="007B5B73" w:rsidRDefault="003059AB" w:rsidP="003059AB">
      <w:pPr>
        <w:rPr>
          <w:rStyle w:val="Strong"/>
          <w:rFonts w:ascii="Times New Roman" w:hAnsi="Times New Roman" w:cs="Times New Roman"/>
          <w:b w:val="0"/>
          <w:bCs w:val="0"/>
        </w:rPr>
      </w:pPr>
      <w:r w:rsidRPr="00A140D1">
        <w:rPr>
          <w:rStyle w:val="Strong"/>
          <w:rFonts w:ascii="Times New Roman" w:hAnsi="Times New Roman" w:cs="Times New Roman"/>
          <w:color w:val="000000" w:themeColor="text1"/>
          <w:shd w:val="clear" w:color="auto" w:fill="FFFFFF"/>
        </w:rPr>
        <w:t>I understand that participation in activities administered by Ann</w:t>
      </w:r>
      <w:r>
        <w:rPr>
          <w:rStyle w:val="Strong"/>
          <w:rFonts w:ascii="Times New Roman" w:hAnsi="Times New Roman" w:cs="Times New Roman"/>
          <w:color w:val="000000" w:themeColor="text1"/>
          <w:shd w:val="clear" w:color="auto" w:fill="FFFFFF"/>
        </w:rPr>
        <w:t>ie’s House and Anne Carlsen</w:t>
      </w:r>
      <w:r w:rsidRPr="00A140D1">
        <w:rPr>
          <w:rStyle w:val="Strong"/>
          <w:rFonts w:ascii="Times New Roman" w:hAnsi="Times New Roman" w:cs="Times New Roman"/>
          <w:color w:val="000000" w:themeColor="text1"/>
          <w:shd w:val="clear" w:color="auto" w:fill="FFFFFF"/>
        </w:rPr>
        <w:t xml:space="preserve"> may be potentially dangerous and that</w:t>
      </w:r>
      <w:ins w:id="3" w:author="Justin Hanson" w:date="2023-10-31T15:34:00Z">
        <w:r w:rsidR="006C63E7">
          <w:rPr>
            <w:rStyle w:val="Strong"/>
            <w:rFonts w:ascii="Times New Roman" w:hAnsi="Times New Roman" w:cs="Times New Roman"/>
            <w:color w:val="000000" w:themeColor="text1"/>
            <w:shd w:val="clear" w:color="auto" w:fill="FFFFFF"/>
          </w:rPr>
          <w:t xml:space="preserve"> I or</w:t>
        </w:r>
      </w:ins>
      <w:r w:rsidRPr="00A140D1">
        <w:rPr>
          <w:rStyle w:val="Strong"/>
          <w:rFonts w:ascii="Times New Roman" w:hAnsi="Times New Roman" w:cs="Times New Roman"/>
          <w:color w:val="000000" w:themeColor="text1"/>
          <w:shd w:val="clear" w:color="auto" w:fill="FFFFFF"/>
        </w:rPr>
        <w:t xml:space="preserve"> my child/ward may be injured </w:t>
      </w:r>
      <w:proofErr w:type="gramStart"/>
      <w:r w:rsidRPr="00A140D1">
        <w:rPr>
          <w:rStyle w:val="Strong"/>
          <w:rFonts w:ascii="Times New Roman" w:hAnsi="Times New Roman" w:cs="Times New Roman"/>
          <w:color w:val="000000" w:themeColor="text1"/>
          <w:shd w:val="clear" w:color="auto" w:fill="FFFFFF"/>
        </w:rPr>
        <w:t>as a result of</w:t>
      </w:r>
      <w:proofErr w:type="gramEnd"/>
      <w:r w:rsidRPr="00A140D1">
        <w:rPr>
          <w:rStyle w:val="Strong"/>
          <w:rFonts w:ascii="Times New Roman" w:hAnsi="Times New Roman" w:cs="Times New Roman"/>
          <w:color w:val="000000" w:themeColor="text1"/>
          <w:shd w:val="clear" w:color="auto" w:fill="FFFFFF"/>
        </w:rPr>
        <w:t xml:space="preserve"> participating in these activities.  As such, I, on behalf of </w:t>
      </w:r>
      <w:ins w:id="4" w:author="Justin Hanson" w:date="2023-10-31T15:35:00Z">
        <w:r w:rsidR="00AB076E">
          <w:rPr>
            <w:rStyle w:val="Strong"/>
            <w:rFonts w:ascii="Times New Roman" w:hAnsi="Times New Roman" w:cs="Times New Roman"/>
            <w:color w:val="000000" w:themeColor="text1"/>
            <w:shd w:val="clear" w:color="auto" w:fill="FFFFFF"/>
          </w:rPr>
          <w:t xml:space="preserve">myself and/or </w:t>
        </w:r>
      </w:ins>
      <w:r w:rsidRPr="00A140D1">
        <w:rPr>
          <w:rStyle w:val="Strong"/>
          <w:rFonts w:ascii="Times New Roman" w:hAnsi="Times New Roman" w:cs="Times New Roman"/>
          <w:color w:val="000000" w:themeColor="text1"/>
          <w:shd w:val="clear" w:color="auto" w:fill="FFFFFF"/>
        </w:rPr>
        <w:t xml:space="preserve">my child/ward, do hereby assume all risks associate with these activities including </w:t>
      </w:r>
      <w:r w:rsidRPr="00A140D1">
        <w:rPr>
          <w:rFonts w:ascii="Times New Roman" w:hAnsi="Times New Roman" w:cs="Times New Roman"/>
        </w:rPr>
        <w:t>death, injury or illness from accidents of any nature whatsoever and theft or loss of personal property during the camp.</w:t>
      </w:r>
    </w:p>
    <w:p w14:paraId="17B40954" w14:textId="77777777" w:rsidR="003059AB" w:rsidRPr="00A140D1" w:rsidRDefault="003059AB" w:rsidP="003059AB">
      <w:pPr>
        <w:jc w:val="center"/>
        <w:rPr>
          <w:rFonts w:ascii="Times New Roman" w:hAnsi="Times New Roman" w:cs="Times New Roman"/>
        </w:rPr>
      </w:pPr>
      <w:r w:rsidRPr="00A140D1">
        <w:rPr>
          <w:rFonts w:ascii="Times New Roman" w:hAnsi="Times New Roman" w:cs="Times New Roman"/>
        </w:rPr>
        <w:t>Release</w:t>
      </w:r>
      <w:r>
        <w:rPr>
          <w:rFonts w:ascii="Times New Roman" w:hAnsi="Times New Roman" w:cs="Times New Roman"/>
        </w:rPr>
        <w:t>,</w:t>
      </w:r>
      <w:r w:rsidRPr="00A140D1">
        <w:rPr>
          <w:rFonts w:ascii="Times New Roman" w:hAnsi="Times New Roman" w:cs="Times New Roman"/>
        </w:rPr>
        <w:t xml:space="preserve"> Waiver of Liability</w:t>
      </w:r>
      <w:r>
        <w:rPr>
          <w:rFonts w:ascii="Times New Roman" w:hAnsi="Times New Roman" w:cs="Times New Roman"/>
        </w:rPr>
        <w:t>, and Indemnification</w:t>
      </w:r>
    </w:p>
    <w:p w14:paraId="70D6A7A4" w14:textId="4D22B647" w:rsidR="003059AB" w:rsidRPr="00A140D1" w:rsidRDefault="003059AB" w:rsidP="003059AB">
      <w:pPr>
        <w:jc w:val="both"/>
        <w:rPr>
          <w:rFonts w:ascii="Times New Roman" w:hAnsi="Times New Roman" w:cs="Times New Roman"/>
        </w:rPr>
      </w:pPr>
      <w:r>
        <w:rPr>
          <w:rFonts w:ascii="Times New Roman" w:hAnsi="Times New Roman" w:cs="Times New Roman"/>
        </w:rPr>
        <w:t>I, o</w:t>
      </w:r>
      <w:r w:rsidRPr="00A140D1">
        <w:rPr>
          <w:rFonts w:ascii="Times New Roman" w:hAnsi="Times New Roman" w:cs="Times New Roman"/>
        </w:rPr>
        <w:t>n behalf of</w:t>
      </w:r>
      <w:r>
        <w:rPr>
          <w:rFonts w:ascii="Times New Roman" w:hAnsi="Times New Roman" w:cs="Times New Roman"/>
        </w:rPr>
        <w:t xml:space="preserve"> </w:t>
      </w:r>
      <w:ins w:id="5" w:author="Justin Hanson" w:date="2023-10-31T15:35:00Z">
        <w:r w:rsidR="00AB076E">
          <w:rPr>
            <w:rFonts w:ascii="Times New Roman" w:hAnsi="Times New Roman" w:cs="Times New Roman"/>
          </w:rPr>
          <w:t xml:space="preserve">myself and/or </w:t>
        </w:r>
      </w:ins>
      <w:r>
        <w:rPr>
          <w:rFonts w:ascii="Times New Roman" w:hAnsi="Times New Roman" w:cs="Times New Roman"/>
        </w:rPr>
        <w:t>my child/ward</w:t>
      </w:r>
      <w:del w:id="6" w:author="Justin Hanson" w:date="2023-10-31T15:35:00Z">
        <w:r w:rsidDel="009D3E3C">
          <w:rPr>
            <w:rFonts w:ascii="Times New Roman" w:hAnsi="Times New Roman" w:cs="Times New Roman"/>
          </w:rPr>
          <w:delText>, myself</w:delText>
        </w:r>
      </w:del>
      <w:r>
        <w:rPr>
          <w:rFonts w:ascii="Times New Roman" w:hAnsi="Times New Roman" w:cs="Times New Roman"/>
        </w:rPr>
        <w:t>,</w:t>
      </w:r>
      <w:r w:rsidRPr="00A140D1">
        <w:rPr>
          <w:rFonts w:ascii="Times New Roman" w:hAnsi="Times New Roman" w:cs="Times New Roman"/>
        </w:rPr>
        <w:t xml:space="preserve"> and </w:t>
      </w:r>
      <w:ins w:id="7" w:author="Justin Hanson" w:date="2023-10-31T15:36:00Z">
        <w:r w:rsidR="009D3E3C">
          <w:rPr>
            <w:rFonts w:ascii="Times New Roman" w:hAnsi="Times New Roman" w:cs="Times New Roman"/>
          </w:rPr>
          <w:t>my/</w:t>
        </w:r>
      </w:ins>
      <w:r>
        <w:rPr>
          <w:rFonts w:ascii="Times New Roman" w:hAnsi="Times New Roman" w:cs="Times New Roman"/>
        </w:rPr>
        <w:t>our</w:t>
      </w:r>
      <w:r w:rsidRPr="00A140D1">
        <w:rPr>
          <w:rFonts w:ascii="Times New Roman" w:hAnsi="Times New Roman" w:cs="Times New Roman"/>
        </w:rPr>
        <w:t xml:space="preserve"> heirs, personal representatives, successors, assigns, insurers, and other third parties</w:t>
      </w:r>
      <w:r>
        <w:rPr>
          <w:rFonts w:ascii="Times New Roman" w:hAnsi="Times New Roman" w:cs="Times New Roman"/>
        </w:rPr>
        <w:t>,</w:t>
      </w:r>
      <w:r w:rsidRPr="00A140D1">
        <w:rPr>
          <w:rFonts w:ascii="Times New Roman" w:hAnsi="Times New Roman" w:cs="Times New Roman"/>
        </w:rPr>
        <w:t xml:space="preserve"> hereby release, waive, forever discharge, covenant not to sue and agree to indemnify, hold harmless, and defend </w:t>
      </w:r>
      <w:r>
        <w:rPr>
          <w:rFonts w:ascii="Times New Roman" w:hAnsi="Times New Roman" w:cs="Times New Roman"/>
        </w:rPr>
        <w:t xml:space="preserve">Annie’s House and </w:t>
      </w:r>
      <w:r w:rsidRPr="00A140D1">
        <w:rPr>
          <w:rFonts w:ascii="Times New Roman" w:hAnsi="Times New Roman" w:cs="Times New Roman"/>
        </w:rPr>
        <w:t>Anne Carlsen, its governing board, officers, agents,</w:t>
      </w:r>
      <w:r>
        <w:rPr>
          <w:rFonts w:ascii="Times New Roman" w:hAnsi="Times New Roman" w:cs="Times New Roman"/>
        </w:rPr>
        <w:t xml:space="preserve"> </w:t>
      </w:r>
      <w:r w:rsidRPr="00A140D1">
        <w:rPr>
          <w:rFonts w:ascii="Times New Roman" w:hAnsi="Times New Roman" w:cs="Times New Roman"/>
        </w:rPr>
        <w:t>employees</w:t>
      </w:r>
      <w:r>
        <w:rPr>
          <w:rFonts w:ascii="Times New Roman" w:hAnsi="Times New Roman" w:cs="Times New Roman"/>
        </w:rPr>
        <w:t xml:space="preserve">, and volunteers </w:t>
      </w:r>
      <w:r w:rsidRPr="00A140D1">
        <w:rPr>
          <w:rFonts w:ascii="Times New Roman" w:hAnsi="Times New Roman" w:cs="Times New Roman"/>
        </w:rPr>
        <w:t xml:space="preserve">from and against any claims, losses, damages, and expenses, including but not limited to, medical bills, court costs, attorneys fees, and property damage or injuries, including death, </w:t>
      </w:r>
      <w:r>
        <w:rPr>
          <w:rFonts w:ascii="Times New Roman" w:hAnsi="Times New Roman" w:cs="Times New Roman"/>
        </w:rPr>
        <w:t xml:space="preserve">to </w:t>
      </w:r>
      <w:ins w:id="8" w:author="Justin Hanson" w:date="2023-10-31T15:36:00Z">
        <w:r w:rsidR="00190622">
          <w:rPr>
            <w:rFonts w:ascii="Times New Roman" w:hAnsi="Times New Roman" w:cs="Times New Roman"/>
          </w:rPr>
          <w:t xml:space="preserve">me or </w:t>
        </w:r>
      </w:ins>
      <w:r>
        <w:rPr>
          <w:rFonts w:ascii="Times New Roman" w:hAnsi="Times New Roman" w:cs="Times New Roman"/>
        </w:rPr>
        <w:t xml:space="preserve">my child/ward because of </w:t>
      </w:r>
      <w:ins w:id="9" w:author="Justin Hanson" w:date="2023-10-31T15:36:00Z">
        <w:r w:rsidR="00190622">
          <w:rPr>
            <w:rFonts w:ascii="Times New Roman" w:hAnsi="Times New Roman" w:cs="Times New Roman"/>
          </w:rPr>
          <w:t>my/</w:t>
        </w:r>
      </w:ins>
      <w:r>
        <w:rPr>
          <w:rFonts w:ascii="Times New Roman" w:hAnsi="Times New Roman" w:cs="Times New Roman"/>
        </w:rPr>
        <w:t>their participation in any Annie’s House and Anne Carlsen sponsored activities, events, or programs, whether caused by the negligence of Annie’s House and Anne Carlsen to the maximum extent permitted by law</w:t>
      </w:r>
      <w:r w:rsidRPr="00A140D1">
        <w:rPr>
          <w:rFonts w:ascii="Times New Roman" w:hAnsi="Times New Roman" w:cs="Times New Roman"/>
        </w:rPr>
        <w:t xml:space="preserve">.   </w:t>
      </w:r>
    </w:p>
    <w:p w14:paraId="75EA2D65" w14:textId="45C6D58C" w:rsidR="003059AB" w:rsidRDefault="003059AB" w:rsidP="003059AB">
      <w:pPr>
        <w:rPr>
          <w:rFonts w:ascii="Times New Roman" w:hAnsi="Times New Roman" w:cs="Times New Roman"/>
        </w:rPr>
      </w:pPr>
      <w:r>
        <w:rPr>
          <w:rFonts w:ascii="Times New Roman" w:hAnsi="Times New Roman" w:cs="Times New Roman"/>
        </w:rPr>
        <w:t>I acknowledge that, by signing this document, I am giving up substantial legal rights and understand that this intake and release form is a contract with legal and binding consequences and that it applies to all activities sponsored by Annie’s House and Anne Carlsen in which</w:t>
      </w:r>
      <w:ins w:id="10" w:author="Justin Hanson" w:date="2023-10-31T15:36:00Z">
        <w:r w:rsidR="00C34BEA">
          <w:rPr>
            <w:rFonts w:ascii="Times New Roman" w:hAnsi="Times New Roman" w:cs="Times New Roman"/>
          </w:rPr>
          <w:t xml:space="preserve"> I and/or</w:t>
        </w:r>
      </w:ins>
      <w:r>
        <w:rPr>
          <w:rFonts w:ascii="Times New Roman" w:hAnsi="Times New Roman" w:cs="Times New Roman"/>
        </w:rPr>
        <w:t xml:space="preserve"> my child/ward engages in, regardless of whether such activity is a part of a formal program.</w:t>
      </w:r>
    </w:p>
    <w:p w14:paraId="33DC6E68" w14:textId="77777777" w:rsidR="003059AB" w:rsidRPr="00A140D1" w:rsidRDefault="003059AB" w:rsidP="003059AB">
      <w:pPr>
        <w:jc w:val="center"/>
        <w:rPr>
          <w:rFonts w:ascii="Times New Roman" w:hAnsi="Times New Roman" w:cs="Times New Roman"/>
        </w:rPr>
      </w:pPr>
      <w:r w:rsidRPr="00A140D1">
        <w:rPr>
          <w:rFonts w:ascii="Times New Roman" w:hAnsi="Times New Roman" w:cs="Times New Roman"/>
        </w:rPr>
        <w:t>Release for Personal Property</w:t>
      </w:r>
    </w:p>
    <w:p w14:paraId="2A846938" w14:textId="77777777" w:rsidR="003059AB" w:rsidRPr="00A140D1" w:rsidRDefault="003059AB" w:rsidP="003059AB">
      <w:pPr>
        <w:rPr>
          <w:rFonts w:ascii="Times New Roman" w:hAnsi="Times New Roman" w:cs="Times New Roman"/>
        </w:rPr>
      </w:pPr>
      <w:r w:rsidRPr="00A140D1">
        <w:rPr>
          <w:rFonts w:ascii="Times New Roman" w:hAnsi="Times New Roman" w:cs="Times New Roman"/>
        </w:rPr>
        <w:t>I acknowledge and agree that An</w:t>
      </w:r>
      <w:r>
        <w:rPr>
          <w:rFonts w:ascii="Times New Roman" w:hAnsi="Times New Roman" w:cs="Times New Roman"/>
        </w:rPr>
        <w:t>nie’s House and Anne Carlsen</w:t>
      </w:r>
      <w:r w:rsidRPr="00A140D1">
        <w:rPr>
          <w:rFonts w:ascii="Times New Roman" w:hAnsi="Times New Roman" w:cs="Times New Roman"/>
        </w:rPr>
        <w:t xml:space="preserve">, and its agents, employees, representatives, volunteers and assigns shall not be liable for any loss or theft of personal </w:t>
      </w:r>
      <w:proofErr w:type="gramStart"/>
      <w:r w:rsidRPr="00A140D1">
        <w:rPr>
          <w:rFonts w:ascii="Times New Roman" w:hAnsi="Times New Roman" w:cs="Times New Roman"/>
        </w:rPr>
        <w:t>property</w:t>
      </w:r>
      <w:proofErr w:type="gramEnd"/>
      <w:r w:rsidRPr="00A140D1">
        <w:rPr>
          <w:rFonts w:ascii="Times New Roman" w:hAnsi="Times New Roman" w:cs="Times New Roman"/>
        </w:rPr>
        <w:t xml:space="preserve"> and I release </w:t>
      </w:r>
      <w:r>
        <w:rPr>
          <w:rFonts w:ascii="Times New Roman" w:hAnsi="Times New Roman" w:cs="Times New Roman"/>
        </w:rPr>
        <w:t xml:space="preserve">Annie’s House and </w:t>
      </w:r>
      <w:r w:rsidRPr="00A140D1">
        <w:rPr>
          <w:rFonts w:ascii="Times New Roman" w:hAnsi="Times New Roman" w:cs="Times New Roman"/>
        </w:rPr>
        <w:t xml:space="preserve">Anne Carlsen, and the </w:t>
      </w:r>
      <w:r>
        <w:rPr>
          <w:rFonts w:ascii="Times New Roman" w:hAnsi="Times New Roman" w:cs="Times New Roman"/>
        </w:rPr>
        <w:t>a</w:t>
      </w:r>
      <w:r w:rsidRPr="00A140D1">
        <w:rPr>
          <w:rFonts w:ascii="Times New Roman" w:hAnsi="Times New Roman" w:cs="Times New Roman"/>
        </w:rPr>
        <w:t xml:space="preserve">forementioned from any liability for loss or theft of any personal property. </w:t>
      </w:r>
    </w:p>
    <w:p w14:paraId="34C5503A" w14:textId="77777777" w:rsidR="003059AB" w:rsidRPr="00B774C1" w:rsidRDefault="003059AB" w:rsidP="003059AB">
      <w:pPr>
        <w:jc w:val="center"/>
        <w:rPr>
          <w:rFonts w:ascii="Times New Roman" w:hAnsi="Times New Roman" w:cs="Times New Roman"/>
        </w:rPr>
      </w:pPr>
      <w:r w:rsidRPr="00B774C1">
        <w:rPr>
          <w:rFonts w:ascii="Times New Roman" w:hAnsi="Times New Roman" w:cs="Times New Roman"/>
        </w:rPr>
        <w:lastRenderedPageBreak/>
        <w:t xml:space="preserve">Consent for </w:t>
      </w:r>
      <w:r>
        <w:rPr>
          <w:rFonts w:ascii="Times New Roman" w:hAnsi="Times New Roman" w:cs="Times New Roman"/>
        </w:rPr>
        <w:t xml:space="preserve">Medical </w:t>
      </w:r>
      <w:r w:rsidRPr="00B774C1">
        <w:rPr>
          <w:rFonts w:ascii="Times New Roman" w:hAnsi="Times New Roman" w:cs="Times New Roman"/>
        </w:rPr>
        <w:t>Treatment</w:t>
      </w:r>
    </w:p>
    <w:p w14:paraId="10A39478" w14:textId="16C4A85F" w:rsidR="003059AB" w:rsidRDefault="003059AB" w:rsidP="003059AB">
      <w:pPr>
        <w:rPr>
          <w:rFonts w:ascii="Times New Roman" w:hAnsi="Times New Roman" w:cs="Times New Roman"/>
        </w:rPr>
      </w:pPr>
      <w:r w:rsidRPr="00B774C1">
        <w:rPr>
          <w:rFonts w:ascii="Times New Roman" w:hAnsi="Times New Roman" w:cs="Times New Roman"/>
        </w:rPr>
        <w:t>I hereby give my consent to have</w:t>
      </w:r>
      <w:ins w:id="11" w:author="Justin Hanson" w:date="2023-10-31T15:37:00Z">
        <w:r w:rsidR="00C34BEA">
          <w:rPr>
            <w:rFonts w:ascii="Times New Roman" w:hAnsi="Times New Roman" w:cs="Times New Roman"/>
          </w:rPr>
          <w:t xml:space="preserve"> me and/or</w:t>
        </w:r>
      </w:ins>
      <w:r w:rsidRPr="00B774C1">
        <w:rPr>
          <w:rFonts w:ascii="Times New Roman" w:hAnsi="Times New Roman" w:cs="Times New Roman"/>
        </w:rPr>
        <w:t xml:space="preserve"> my child/ward treated by emergency medical personnel, a physician, or surgeon, in case of sudden illness or injury while participating in activities</w:t>
      </w:r>
      <w:r>
        <w:rPr>
          <w:rFonts w:ascii="Times New Roman" w:hAnsi="Times New Roman" w:cs="Times New Roman"/>
        </w:rPr>
        <w:t xml:space="preserve"> sponsored by Annie’s House and Anne Carlsen</w:t>
      </w:r>
      <w:r w:rsidRPr="00B774C1">
        <w:rPr>
          <w:rFonts w:ascii="Times New Roman" w:hAnsi="Times New Roman" w:cs="Times New Roman"/>
        </w:rPr>
        <w:t xml:space="preserve">.  I understand that no insurance coverage for participants in these activities is provided by </w:t>
      </w:r>
      <w:r>
        <w:rPr>
          <w:rFonts w:ascii="Times New Roman" w:hAnsi="Times New Roman" w:cs="Times New Roman"/>
        </w:rPr>
        <w:t xml:space="preserve">Annie’s House and </w:t>
      </w:r>
      <w:r w:rsidRPr="00B774C1">
        <w:rPr>
          <w:rFonts w:ascii="Times New Roman" w:hAnsi="Times New Roman" w:cs="Times New Roman"/>
        </w:rPr>
        <w:t>Anne Carlsen and that the cost of medical care will be at my expense.</w:t>
      </w:r>
    </w:p>
    <w:p w14:paraId="6E837970" w14:textId="158DB5E6" w:rsidR="003059AB" w:rsidRDefault="003059AB" w:rsidP="003059AB">
      <w:pPr>
        <w:rPr>
          <w:rFonts w:ascii="Times New Roman" w:hAnsi="Times New Roman" w:cs="Times New Roman"/>
        </w:rPr>
      </w:pPr>
      <w:r w:rsidRPr="00D93EA9">
        <w:rPr>
          <w:rFonts w:ascii="Times New Roman" w:hAnsi="Times New Roman" w:cs="Times New Roman"/>
        </w:rPr>
        <w:t xml:space="preserve">I agree to indemnify and hold harmless </w:t>
      </w:r>
      <w:r>
        <w:rPr>
          <w:rFonts w:ascii="Times New Roman" w:hAnsi="Times New Roman" w:cs="Times New Roman"/>
        </w:rPr>
        <w:t xml:space="preserve">Annie’s House and </w:t>
      </w:r>
      <w:r w:rsidRPr="00D93EA9">
        <w:rPr>
          <w:rFonts w:ascii="Times New Roman" w:hAnsi="Times New Roman" w:cs="Times New Roman"/>
        </w:rPr>
        <w:t>Anne Carlsen for any costs incurred to treat</w:t>
      </w:r>
      <w:ins w:id="12" w:author="Justin Hanson" w:date="2023-10-31T15:37:00Z">
        <w:r w:rsidR="009D1FB9">
          <w:rPr>
            <w:rFonts w:ascii="Times New Roman" w:hAnsi="Times New Roman" w:cs="Times New Roman"/>
          </w:rPr>
          <w:t xml:space="preserve"> me and/or</w:t>
        </w:r>
      </w:ins>
      <w:r w:rsidRPr="00D93EA9">
        <w:rPr>
          <w:rFonts w:ascii="Times New Roman" w:hAnsi="Times New Roman" w:cs="Times New Roman"/>
        </w:rPr>
        <w:t xml:space="preserve"> my child/ward and I further agree to release, waive, discharge, covenant not to sue, and agree to hold harmless for any and all purposes, Anne Carlsen from any and all liabilities, claims, demands, injuries (including death), or damages, including court costs and attorney’s fees and expenses, that may be sustained by</w:t>
      </w:r>
      <w:r>
        <w:rPr>
          <w:rFonts w:ascii="Times New Roman" w:hAnsi="Times New Roman" w:cs="Times New Roman"/>
        </w:rPr>
        <w:t xml:space="preserve"> </w:t>
      </w:r>
      <w:ins w:id="13" w:author="Justin Hanson" w:date="2023-10-31T15:38:00Z">
        <w:r w:rsidR="009D1FB9">
          <w:rPr>
            <w:rFonts w:ascii="Times New Roman" w:hAnsi="Times New Roman" w:cs="Times New Roman"/>
          </w:rPr>
          <w:t xml:space="preserve">me and/or </w:t>
        </w:r>
      </w:ins>
      <w:r w:rsidRPr="00D93EA9">
        <w:rPr>
          <w:rFonts w:ascii="Times New Roman" w:hAnsi="Times New Roman" w:cs="Times New Roman"/>
        </w:rPr>
        <w:t>my child</w:t>
      </w:r>
      <w:r>
        <w:rPr>
          <w:rFonts w:ascii="Times New Roman" w:hAnsi="Times New Roman" w:cs="Times New Roman"/>
        </w:rPr>
        <w:t>/ward</w:t>
      </w:r>
      <w:r w:rsidRPr="00D93EA9">
        <w:rPr>
          <w:rFonts w:ascii="Times New Roman" w:hAnsi="Times New Roman" w:cs="Times New Roman"/>
        </w:rPr>
        <w:t xml:space="preserve"> while receiving medical care or in deciding to seek medical care, including while traveling to and from a medical care facility, including injuries sustained as a result of the sole, joint, or concurrent negligence, negligence per se, statutory fault, or strict liability of</w:t>
      </w:r>
      <w:r>
        <w:rPr>
          <w:rFonts w:ascii="Times New Roman" w:hAnsi="Times New Roman" w:cs="Times New Roman"/>
        </w:rPr>
        <w:t xml:space="preserve"> Annie’s House and </w:t>
      </w:r>
      <w:r w:rsidRPr="00D93EA9">
        <w:rPr>
          <w:rFonts w:ascii="Times New Roman" w:hAnsi="Times New Roman" w:cs="Times New Roman"/>
        </w:rPr>
        <w:t xml:space="preserve"> Anne Carlsen.</w:t>
      </w:r>
    </w:p>
    <w:p w14:paraId="44D6A038" w14:textId="77777777" w:rsidR="003059AB" w:rsidRDefault="003059AB" w:rsidP="003059AB">
      <w:pPr>
        <w:jc w:val="center"/>
        <w:rPr>
          <w:rFonts w:ascii="Times New Roman" w:hAnsi="Times New Roman" w:cs="Times New Roman"/>
        </w:rPr>
      </w:pPr>
      <w:r>
        <w:rPr>
          <w:rFonts w:ascii="Times New Roman" w:hAnsi="Times New Roman" w:cs="Times New Roman"/>
        </w:rPr>
        <w:t>Consent to Disclose Protected Health Information</w:t>
      </w:r>
    </w:p>
    <w:p w14:paraId="78CD58C9" w14:textId="75DB5005" w:rsidR="003059AB" w:rsidRDefault="003059AB" w:rsidP="003059AB">
      <w:pPr>
        <w:rPr>
          <w:rFonts w:ascii="Times New Roman" w:hAnsi="Times New Roman" w:cs="Times New Roman"/>
          <w:shd w:val="clear" w:color="auto" w:fill="FFFFFF"/>
        </w:rPr>
      </w:pPr>
      <w:r w:rsidRPr="0044022C">
        <w:rPr>
          <w:rFonts w:ascii="Times New Roman" w:hAnsi="Times New Roman" w:cs="Times New Roman"/>
          <w:shd w:val="clear" w:color="auto" w:fill="FFFFFF"/>
        </w:rPr>
        <w:t xml:space="preserve">I understand that disclosure of </w:t>
      </w:r>
      <w:ins w:id="14" w:author="Justin Hanson" w:date="2023-10-31T15:38:00Z">
        <w:r w:rsidR="00D31081">
          <w:rPr>
            <w:rFonts w:ascii="Times New Roman" w:hAnsi="Times New Roman" w:cs="Times New Roman"/>
            <w:shd w:val="clear" w:color="auto" w:fill="FFFFFF"/>
          </w:rPr>
          <w:t xml:space="preserve">my and/or </w:t>
        </w:r>
      </w:ins>
      <w:r w:rsidRPr="0044022C">
        <w:rPr>
          <w:rFonts w:ascii="Times New Roman" w:hAnsi="Times New Roman" w:cs="Times New Roman"/>
          <w:shd w:val="clear" w:color="auto" w:fill="FFFFFF"/>
        </w:rPr>
        <w:t>my child’s/</w:t>
      </w:r>
      <w:ins w:id="15" w:author="Justin Hanson" w:date="2023-10-31T15:38:00Z">
        <w:r w:rsidR="00D31081">
          <w:rPr>
            <w:rFonts w:ascii="Times New Roman" w:hAnsi="Times New Roman" w:cs="Times New Roman"/>
            <w:shd w:val="clear" w:color="auto" w:fill="FFFFFF"/>
          </w:rPr>
          <w:t>w</w:t>
        </w:r>
      </w:ins>
      <w:del w:id="16" w:author="Justin Hanson" w:date="2023-10-31T15:38:00Z">
        <w:r w:rsidRPr="0044022C" w:rsidDel="00D31081">
          <w:rPr>
            <w:rFonts w:ascii="Times New Roman" w:hAnsi="Times New Roman" w:cs="Times New Roman"/>
            <w:shd w:val="clear" w:color="auto" w:fill="FFFFFF"/>
          </w:rPr>
          <w:delText>W</w:delText>
        </w:r>
      </w:del>
      <w:r w:rsidRPr="0044022C">
        <w:rPr>
          <w:rFonts w:ascii="Times New Roman" w:hAnsi="Times New Roman" w:cs="Times New Roman"/>
          <w:shd w:val="clear" w:color="auto" w:fill="FFFFFF"/>
        </w:rPr>
        <w:t>ard’s protected health Information, as defended by the Health Insurance Portability and accountability Act (HIPAA)</w:t>
      </w:r>
      <w:r>
        <w:rPr>
          <w:rFonts w:ascii="Times New Roman" w:hAnsi="Times New Roman" w:cs="Times New Roman"/>
          <w:shd w:val="clear" w:color="auto" w:fill="FFFFFF"/>
        </w:rPr>
        <w:t>,</w:t>
      </w:r>
      <w:r w:rsidRPr="0044022C">
        <w:rPr>
          <w:rFonts w:ascii="Times New Roman" w:hAnsi="Times New Roman" w:cs="Times New Roman"/>
          <w:shd w:val="clear" w:color="auto" w:fill="FFFFFF"/>
        </w:rPr>
        <w:t xml:space="preserve"> to third parties</w:t>
      </w:r>
      <w:r>
        <w:rPr>
          <w:rFonts w:ascii="Times New Roman" w:hAnsi="Times New Roman" w:cs="Times New Roman"/>
          <w:shd w:val="clear" w:color="auto" w:fill="FFFFFF"/>
        </w:rPr>
        <w:t xml:space="preserve"> may be required</w:t>
      </w:r>
      <w:r w:rsidRPr="0044022C">
        <w:rPr>
          <w:rFonts w:ascii="Times New Roman" w:hAnsi="Times New Roman" w:cs="Times New Roman"/>
          <w:shd w:val="clear" w:color="auto" w:fill="FFFFFF"/>
        </w:rPr>
        <w:t xml:space="preserve"> </w:t>
      </w:r>
      <w:r>
        <w:rPr>
          <w:rFonts w:ascii="Times New Roman" w:hAnsi="Times New Roman" w:cs="Times New Roman"/>
          <w:shd w:val="clear" w:color="auto" w:fill="FFFFFF"/>
        </w:rPr>
        <w:t xml:space="preserve">in order for </w:t>
      </w:r>
      <w:ins w:id="17" w:author="Justin Hanson" w:date="2023-10-31T15:38:00Z">
        <w:r w:rsidR="0012082C">
          <w:rPr>
            <w:rFonts w:ascii="Times New Roman" w:hAnsi="Times New Roman" w:cs="Times New Roman"/>
            <w:shd w:val="clear" w:color="auto" w:fill="FFFFFF"/>
          </w:rPr>
          <w:t xml:space="preserve">me and/or </w:t>
        </w:r>
      </w:ins>
      <w:r>
        <w:rPr>
          <w:rFonts w:ascii="Times New Roman" w:hAnsi="Times New Roman" w:cs="Times New Roman"/>
          <w:shd w:val="clear" w:color="auto" w:fill="FFFFFF"/>
        </w:rPr>
        <w:t>my child/ward to successfully participate in registered activities and I agree to permit Annie’s House and Anne Carlsen to disclose</w:t>
      </w:r>
      <w:ins w:id="18" w:author="Justin Hanson" w:date="2023-10-31T15:39:00Z">
        <w:r w:rsidR="0012082C">
          <w:rPr>
            <w:rFonts w:ascii="Times New Roman" w:hAnsi="Times New Roman" w:cs="Times New Roman"/>
            <w:shd w:val="clear" w:color="auto" w:fill="FFFFFF"/>
          </w:rPr>
          <w:t xml:space="preserve"> my and/or</w:t>
        </w:r>
      </w:ins>
      <w:r>
        <w:rPr>
          <w:rFonts w:ascii="Times New Roman" w:hAnsi="Times New Roman" w:cs="Times New Roman"/>
          <w:shd w:val="clear" w:color="auto" w:fill="FFFFFF"/>
        </w:rPr>
        <w:t xml:space="preserve"> my child’s/ward’s PHI and medical information on the intake forms to instructors, s</w:t>
      </w:r>
      <w:r w:rsidRPr="0044022C">
        <w:rPr>
          <w:rFonts w:ascii="Times New Roman" w:hAnsi="Times New Roman" w:cs="Times New Roman"/>
          <w:shd w:val="clear" w:color="auto" w:fill="FFFFFF"/>
        </w:rPr>
        <w:t>ki patrol</w:t>
      </w:r>
      <w:r>
        <w:rPr>
          <w:rFonts w:ascii="Times New Roman" w:hAnsi="Times New Roman" w:cs="Times New Roman"/>
          <w:shd w:val="clear" w:color="auto" w:fill="FFFFFF"/>
        </w:rPr>
        <w:t xml:space="preserve">, and other Winter Park staff </w:t>
      </w:r>
      <w:r w:rsidRPr="0044022C">
        <w:rPr>
          <w:rFonts w:ascii="Times New Roman" w:hAnsi="Times New Roman" w:cs="Times New Roman"/>
          <w:shd w:val="clear" w:color="auto" w:fill="FFFFFF"/>
        </w:rPr>
        <w:t>to make sure they are knowledgeable about medications, side effects, disabilities, etc</w:t>
      </w:r>
      <w:r>
        <w:rPr>
          <w:rFonts w:ascii="Times New Roman" w:hAnsi="Times New Roman" w:cs="Times New Roman"/>
          <w:shd w:val="clear" w:color="auto" w:fill="FFFFFF"/>
        </w:rPr>
        <w:t xml:space="preserve">.  </w:t>
      </w:r>
    </w:p>
    <w:p w14:paraId="78D40C0E" w14:textId="52B2E504" w:rsidR="003059AB" w:rsidRPr="004B2732" w:rsidRDefault="003059AB" w:rsidP="003059AB">
      <w:pPr>
        <w:rPr>
          <w:rFonts w:ascii="Times New Roman" w:hAnsi="Times New Roman" w:cs="Times New Roman"/>
          <w:shd w:val="clear" w:color="auto" w:fill="FFFFFF"/>
        </w:rPr>
      </w:pPr>
      <w:r>
        <w:rPr>
          <w:rFonts w:ascii="Times New Roman" w:hAnsi="Times New Roman" w:cs="Times New Roman"/>
          <w:shd w:val="clear" w:color="auto" w:fill="FFFFFF"/>
        </w:rPr>
        <w:t>I understand that I have the right to revoke this consent to disclose protected health information of</w:t>
      </w:r>
      <w:ins w:id="19" w:author="Justin Hanson" w:date="2023-10-31T15:39:00Z">
        <w:r w:rsidR="00213BDA">
          <w:rPr>
            <w:rFonts w:ascii="Times New Roman" w:hAnsi="Times New Roman" w:cs="Times New Roman"/>
            <w:shd w:val="clear" w:color="auto" w:fill="FFFFFF"/>
          </w:rPr>
          <w:t xml:space="preserve"> mine and/or</w:t>
        </w:r>
      </w:ins>
      <w:r>
        <w:rPr>
          <w:rFonts w:ascii="Times New Roman" w:hAnsi="Times New Roman" w:cs="Times New Roman"/>
          <w:shd w:val="clear" w:color="auto" w:fill="FFFFFF"/>
        </w:rPr>
        <w:t xml:space="preserve"> my child/ward at any time.  </w:t>
      </w:r>
    </w:p>
    <w:p w14:paraId="79DF6ACC" w14:textId="77777777" w:rsidR="003059AB" w:rsidRPr="00D93EA9" w:rsidRDefault="003059AB" w:rsidP="003059AB">
      <w:pPr>
        <w:rPr>
          <w:rFonts w:ascii="Times New Roman" w:hAnsi="Times New Roman" w:cs="Times New Roman"/>
        </w:rPr>
      </w:pPr>
      <w:r w:rsidRPr="00D93EA9">
        <w:rPr>
          <w:rFonts w:ascii="Times New Roman" w:hAnsi="Times New Roman" w:cs="Times New Roman"/>
        </w:rPr>
        <w:t>YOUR SIGNATURE BELOW INDICATES THAT YOU HAVE READ THIS ENTIRE DOCUMENT, FULLY UNDERSTAND ITS TERMS, UNDERSTAND THAT IT AFFECTS YOUR LEGAL RIGHTS, AND AGREE TO BE BOUND BY ITS TERMS.</w:t>
      </w:r>
    </w:p>
    <w:p w14:paraId="0B10FBBD" w14:textId="77777777" w:rsidR="003059AB" w:rsidRDefault="003059AB" w:rsidP="003059AB">
      <w:pPr>
        <w:rPr>
          <w:rFonts w:ascii="Times New Roman" w:hAnsi="Times New Roman" w:cs="Times New Roman"/>
        </w:rPr>
      </w:pPr>
    </w:p>
    <w:p w14:paraId="25963D3B" w14:textId="234AE94D" w:rsidR="003059AB" w:rsidRDefault="003059AB" w:rsidP="003059AB">
      <w:pPr>
        <w:rPr>
          <w:rFonts w:ascii="Times New Roman" w:hAnsi="Times New Roman" w:cs="Times New Roman"/>
        </w:rPr>
      </w:pPr>
      <w:r w:rsidRPr="00B774C1">
        <w:rPr>
          <w:rFonts w:ascii="Times New Roman" w:hAnsi="Times New Roman" w:cs="Times New Roman"/>
        </w:rPr>
        <w:t>Signature: __</w:t>
      </w:r>
      <w:sdt>
        <w:sdtPr>
          <w:rPr>
            <w:rFonts w:ascii="Times New Roman" w:hAnsi="Times New Roman" w:cs="Times New Roman"/>
          </w:rPr>
          <w:id w:val="-229082028"/>
          <w:placeholder>
            <w:docPart w:val="DefaultPlaceholder_-1854013440"/>
          </w:placeholder>
          <w:text/>
        </w:sdtPr>
        <w:sdtEndPr/>
        <w:sdtContent>
          <w:r w:rsidRPr="00B774C1">
            <w:rPr>
              <w:rFonts w:ascii="Times New Roman" w:hAnsi="Times New Roman" w:cs="Times New Roman"/>
            </w:rPr>
            <w:t>___________________________________</w:t>
          </w:r>
          <w:r>
            <w:rPr>
              <w:rFonts w:ascii="Times New Roman" w:hAnsi="Times New Roman" w:cs="Times New Roman"/>
            </w:rPr>
            <w:t>___</w:t>
          </w:r>
        </w:sdtContent>
      </w:sdt>
      <w:r w:rsidRPr="00B774C1">
        <w:rPr>
          <w:rFonts w:ascii="Times New Roman" w:hAnsi="Times New Roman" w:cs="Times New Roman"/>
        </w:rPr>
        <w:t xml:space="preserve"> </w:t>
      </w:r>
      <w:r>
        <w:rPr>
          <w:rFonts w:ascii="Times New Roman" w:hAnsi="Times New Roman" w:cs="Times New Roman"/>
        </w:rPr>
        <w:t xml:space="preserve">         </w:t>
      </w:r>
      <w:r w:rsidRPr="00B774C1">
        <w:rPr>
          <w:rFonts w:ascii="Times New Roman" w:hAnsi="Times New Roman" w:cs="Times New Roman"/>
        </w:rPr>
        <w:t xml:space="preserve">Date: </w:t>
      </w:r>
      <w:sdt>
        <w:sdtPr>
          <w:rPr>
            <w:rFonts w:ascii="Times New Roman" w:hAnsi="Times New Roman" w:cs="Times New Roman"/>
          </w:rPr>
          <w:id w:val="399102183"/>
          <w:placeholder>
            <w:docPart w:val="DefaultPlaceholder_-1854013437"/>
          </w:placeholder>
          <w:date>
            <w:dateFormat w:val="M/d/yyyy"/>
            <w:lid w:val="en-US"/>
            <w:storeMappedDataAs w:val="dateTime"/>
            <w:calendar w:val="gregorian"/>
          </w:date>
        </w:sdtPr>
        <w:sdtEndPr/>
        <w:sdtContent>
          <w:r w:rsidRPr="00B774C1">
            <w:rPr>
              <w:rFonts w:ascii="Times New Roman" w:hAnsi="Times New Roman" w:cs="Times New Roman"/>
            </w:rPr>
            <w:t>__________________________</w:t>
          </w:r>
        </w:sdtContent>
      </w:sdt>
      <w:r w:rsidRPr="00B774C1">
        <w:rPr>
          <w:rFonts w:ascii="Times New Roman" w:hAnsi="Times New Roman" w:cs="Times New Roman"/>
        </w:rPr>
        <w:t xml:space="preserve"> </w:t>
      </w:r>
    </w:p>
    <w:p w14:paraId="0FB7C36C" w14:textId="77777777" w:rsidR="003059AB" w:rsidRDefault="003059AB" w:rsidP="003059AB">
      <w:pPr>
        <w:rPr>
          <w:rFonts w:ascii="Times New Roman" w:hAnsi="Times New Roman" w:cs="Times New Roman"/>
        </w:rPr>
      </w:pPr>
    </w:p>
    <w:p w14:paraId="17D0C88C" w14:textId="0B4F39E3" w:rsidR="003059AB" w:rsidRPr="00B774C1" w:rsidRDefault="003059AB" w:rsidP="003059AB">
      <w:pPr>
        <w:rPr>
          <w:rFonts w:ascii="Times New Roman" w:hAnsi="Times New Roman" w:cs="Times New Roman"/>
        </w:rPr>
      </w:pPr>
      <w:r w:rsidRPr="00B774C1">
        <w:rPr>
          <w:rFonts w:ascii="Times New Roman" w:hAnsi="Times New Roman" w:cs="Times New Roman"/>
        </w:rPr>
        <w:t xml:space="preserve">Printed Name: </w:t>
      </w:r>
      <w:sdt>
        <w:sdtPr>
          <w:rPr>
            <w:rFonts w:ascii="Times New Roman" w:hAnsi="Times New Roman" w:cs="Times New Roman"/>
          </w:rPr>
          <w:id w:val="-220749352"/>
          <w:placeholder>
            <w:docPart w:val="DefaultPlaceholder_-1854013440"/>
          </w:placeholder>
          <w:text/>
        </w:sdtPr>
        <w:sdtEndPr/>
        <w:sdtContent>
          <w:r w:rsidRPr="00B774C1">
            <w:rPr>
              <w:rFonts w:ascii="Times New Roman" w:hAnsi="Times New Roman" w:cs="Times New Roman"/>
            </w:rPr>
            <w:t>____________________________________</w:t>
          </w:r>
        </w:sdtContent>
      </w:sdt>
    </w:p>
    <w:p w14:paraId="3FAA732F" w14:textId="77777777" w:rsidR="003059AB" w:rsidRPr="00970877" w:rsidRDefault="003059AB" w:rsidP="003059AB">
      <w:pPr>
        <w:rPr>
          <w:sz w:val="24"/>
          <w:szCs w:val="24"/>
        </w:rPr>
      </w:pPr>
    </w:p>
    <w:p w14:paraId="282DB960" w14:textId="77777777" w:rsidR="003059AB" w:rsidRPr="009871C2" w:rsidRDefault="003059AB" w:rsidP="00655552">
      <w:pPr>
        <w:spacing w:after="0"/>
      </w:pPr>
    </w:p>
    <w:p w14:paraId="1DF7FA0A" w14:textId="77777777" w:rsidR="00655552" w:rsidRDefault="00AE451B" w:rsidP="00655552">
      <w:pPr>
        <w:spacing w:after="0"/>
      </w:pPr>
      <w:r>
        <w:t xml:space="preserve"> </w:t>
      </w:r>
      <w:r w:rsidR="00270784">
        <w:t xml:space="preserve">  </w:t>
      </w:r>
    </w:p>
    <w:sectPr w:rsidR="00655552" w:rsidSect="00B46F8A">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11D1DA" w14:textId="77777777" w:rsidR="003B47B4" w:rsidRDefault="003B47B4" w:rsidP="00623E67">
      <w:pPr>
        <w:spacing w:after="0" w:line="240" w:lineRule="auto"/>
      </w:pPr>
      <w:r>
        <w:separator/>
      </w:r>
    </w:p>
  </w:endnote>
  <w:endnote w:type="continuationSeparator" w:id="0">
    <w:p w14:paraId="11FEF335" w14:textId="77777777" w:rsidR="003B47B4" w:rsidRDefault="003B47B4" w:rsidP="00623E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CA6A3" w14:textId="77777777" w:rsidR="008041CE" w:rsidRDefault="008041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5648941"/>
      <w:docPartObj>
        <w:docPartGallery w:val="Page Numbers (Bottom of Page)"/>
        <w:docPartUnique/>
      </w:docPartObj>
    </w:sdtPr>
    <w:sdtEndPr>
      <w:rPr>
        <w:noProof/>
      </w:rPr>
    </w:sdtEndPr>
    <w:sdtContent>
      <w:p w14:paraId="340EAC36" w14:textId="150F7E0B" w:rsidR="00523163" w:rsidRDefault="0052316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7B4B8A5" w14:textId="77777777" w:rsidR="00A24B09" w:rsidRDefault="00A24B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DFD87" w14:textId="77777777" w:rsidR="008041CE" w:rsidRDefault="008041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A1A033" w14:textId="77777777" w:rsidR="003B47B4" w:rsidRDefault="003B47B4" w:rsidP="00623E67">
      <w:pPr>
        <w:spacing w:after="0" w:line="240" w:lineRule="auto"/>
      </w:pPr>
      <w:r>
        <w:separator/>
      </w:r>
    </w:p>
  </w:footnote>
  <w:footnote w:type="continuationSeparator" w:id="0">
    <w:p w14:paraId="37376AAD" w14:textId="77777777" w:rsidR="003B47B4" w:rsidRDefault="003B47B4" w:rsidP="00623E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018FB" w14:textId="77777777" w:rsidR="008041CE" w:rsidRDefault="008041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7FA27" w14:textId="7F3ED7D4" w:rsidR="005E4CB2" w:rsidRDefault="00146822" w:rsidP="007D777D">
    <w:pPr>
      <w:spacing w:after="0"/>
      <w:ind w:left="720" w:firstLine="720"/>
      <w:rPr>
        <w:b/>
      </w:rPr>
    </w:pPr>
    <w:r>
      <w:rPr>
        <w:noProof/>
      </w:rPr>
      <mc:AlternateContent>
        <mc:Choice Requires="wps">
          <w:drawing>
            <wp:anchor distT="45720" distB="45720" distL="114300" distR="114300" simplePos="0" relativeHeight="251661312" behindDoc="0" locked="0" layoutInCell="1" allowOverlap="1" wp14:anchorId="3956385E" wp14:editId="69DBAAE7">
              <wp:simplePos x="0" y="0"/>
              <wp:positionH relativeFrom="column">
                <wp:posOffset>-476250</wp:posOffset>
              </wp:positionH>
              <wp:positionV relativeFrom="paragraph">
                <wp:posOffset>-257175</wp:posOffset>
              </wp:positionV>
              <wp:extent cx="1552575" cy="1257300"/>
              <wp:effectExtent l="0" t="0" r="9525"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2575" cy="1257300"/>
                      </a:xfrm>
                      <a:prstGeom prst="rect">
                        <a:avLst/>
                      </a:prstGeom>
                      <a:solidFill>
                        <a:srgbClr val="FFFFFF"/>
                      </a:solidFill>
                      <a:ln w="9525">
                        <a:noFill/>
                        <a:miter lim="800000"/>
                        <a:headEnd/>
                        <a:tailEnd/>
                      </a:ln>
                    </wps:spPr>
                    <wps:txbx>
                      <w:txbxContent>
                        <w:p w14:paraId="1A8739AD" w14:textId="1800C3BB" w:rsidR="00146822" w:rsidRDefault="00146822">
                          <w:r>
                            <w:rPr>
                              <w:noProof/>
                            </w:rPr>
                            <w:drawing>
                              <wp:inline distT="0" distB="0" distL="0" distR="0" wp14:anchorId="4929E716" wp14:editId="595F4DC2">
                                <wp:extent cx="1419225" cy="141922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14192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3956385E" id="_x0000_t202" coordsize="21600,21600" o:spt="202" path="m,l,21600r21600,l21600,xe">
              <v:stroke joinstyle="miter"/>
              <v:path gradientshapeok="t" o:connecttype="rect"/>
            </v:shapetype>
            <v:shape id="_x0000_s1039" type="#_x0000_t202" style="position:absolute;left:0;text-align:left;margin-left:-37.5pt;margin-top:-20.25pt;width:122.25pt;height:99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" stroked="f">
              <v:textbox>
                <w:txbxContent>
                  <w:p w14:paraId="1A8739AD" w14:textId="1800C3BB" w:rsidR="00146822" w:rsidRDefault="00146822">
                    <w:r>
                      <w:rPr>
                        <w:noProof/>
                      </w:rPr>
                      <w:drawing>
                        <wp:inline distT="0" distB="0" distL="0" distR="0" wp14:anchorId="4929E716" wp14:editId="595F4DC2">
                          <wp:extent cx="1419225" cy="141922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19225" cy="1419225"/>
                                  </a:xfrm>
                                  <a:prstGeom prst="rect">
                                    <a:avLst/>
                                  </a:prstGeom>
                                  <a:noFill/>
                                  <a:ln>
                                    <a:noFill/>
                                  </a:ln>
                                </pic:spPr>
                              </pic:pic>
                            </a:graphicData>
                          </a:graphic>
                        </wp:inline>
                      </w:drawing>
                    </w:r>
                  </w:p>
                </w:txbxContent>
              </v:textbox>
              <w10:wrap type="square"/>
            </v:shape>
          </w:pict>
        </mc:Fallback>
      </mc:AlternateContent>
    </w:r>
    <w:r w:rsidR="00F32664">
      <w:rPr>
        <w:noProof/>
      </w:rPr>
      <mc:AlternateContent>
        <mc:Choice Requires="wps">
          <w:drawing>
            <wp:anchor distT="45720" distB="45720" distL="114300" distR="114300" simplePos="0" relativeHeight="251659264" behindDoc="0" locked="0" layoutInCell="1" allowOverlap="1" wp14:anchorId="1DF7FA2F" wp14:editId="59BC8029">
              <wp:simplePos x="0" y="0"/>
              <wp:positionH relativeFrom="column">
                <wp:posOffset>5429250</wp:posOffset>
              </wp:positionH>
              <wp:positionV relativeFrom="paragraph">
                <wp:posOffset>-260985</wp:posOffset>
              </wp:positionV>
              <wp:extent cx="1209675" cy="3048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675" cy="304800"/>
                      </a:xfrm>
                      <a:prstGeom prst="rect">
                        <a:avLst/>
                      </a:prstGeom>
                      <a:solidFill>
                        <a:srgbClr val="FFFFFF"/>
                      </a:solidFill>
                      <a:ln w="9525">
                        <a:solidFill>
                          <a:srgbClr val="000000"/>
                        </a:solidFill>
                        <a:miter lim="800000"/>
                        <a:headEnd/>
                        <a:tailEnd/>
                      </a:ln>
                    </wps:spPr>
                    <wps:txbx>
                      <w:txbxContent>
                        <w:p w14:paraId="1DF7FABB" w14:textId="768BDA90" w:rsidR="00F10DDA" w:rsidRPr="00F10DDA" w:rsidRDefault="00C21083" w:rsidP="00F10DDA">
                          <w:pPr>
                            <w:jc w:val="center"/>
                            <w:rPr>
                              <w:b/>
                              <w:sz w:val="32"/>
                            </w:rPr>
                          </w:pPr>
                          <w:r>
                            <w:rPr>
                              <w:b/>
                              <w:sz w:val="32"/>
                            </w:rPr>
                            <w:t>20</w:t>
                          </w:r>
                          <w:r w:rsidR="005637A4">
                            <w:rPr>
                              <w:b/>
                              <w:sz w:val="32"/>
                            </w:rPr>
                            <w:t>2</w:t>
                          </w:r>
                          <w:r w:rsidR="00DB7790">
                            <w:rPr>
                              <w:b/>
                              <w:sz w:val="32"/>
                            </w:rPr>
                            <w:t>4</w:t>
                          </w:r>
                          <w:r>
                            <w:rPr>
                              <w:b/>
                              <w:sz w:val="32"/>
                            </w:rPr>
                            <w:t>-20</w:t>
                          </w:r>
                          <w:r w:rsidR="006631DA">
                            <w:rPr>
                              <w:b/>
                              <w:sz w:val="32"/>
                            </w:rPr>
                            <w:t>2</w:t>
                          </w:r>
                          <w:r w:rsidR="00DB7790">
                            <w:rPr>
                              <w:b/>
                              <w:sz w:val="32"/>
                            </w:rPr>
                            <w:t>5</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1DF7FA2F" id="_x0000_s1040" type="#_x0000_t202" style="position:absolute;left:0;text-align:left;margin-left:427.5pt;margin-top:-20.55pt;width:95.25pt;height:2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">
              <v:textbox>
                <w:txbxContent>
                  <w:p w14:paraId="1DF7FABB" w14:textId="768BDA90" w:rsidR="00F10DDA" w:rsidRPr="00F10DDA" w:rsidRDefault="00C21083" w:rsidP="00F10DDA">
                    <w:pPr>
                      <w:jc w:val="center"/>
                      <w:rPr>
                        <w:b/>
                        <w:sz w:val="32"/>
                      </w:rPr>
                    </w:pPr>
                    <w:r>
                      <w:rPr>
                        <w:b/>
                        <w:sz w:val="32"/>
                      </w:rPr>
                      <w:t>20</w:t>
                    </w:r>
                    <w:r w:rsidR="005637A4">
                      <w:rPr>
                        <w:b/>
                        <w:sz w:val="32"/>
                      </w:rPr>
                      <w:t>2</w:t>
                    </w:r>
                    <w:r w:rsidR="00DB7790">
                      <w:rPr>
                        <w:b/>
                        <w:sz w:val="32"/>
                      </w:rPr>
                      <w:t>4</w:t>
                    </w:r>
                    <w:r>
                      <w:rPr>
                        <w:b/>
                        <w:sz w:val="32"/>
                      </w:rPr>
                      <w:t>-20</w:t>
                    </w:r>
                    <w:r w:rsidR="006631DA">
                      <w:rPr>
                        <w:b/>
                        <w:sz w:val="32"/>
                      </w:rPr>
                      <w:t>2</w:t>
                    </w:r>
                    <w:r w:rsidR="00DB7790">
                      <w:rPr>
                        <w:b/>
                        <w:sz w:val="32"/>
                      </w:rPr>
                      <w:t>5</w:t>
                    </w:r>
                  </w:p>
                </w:txbxContent>
              </v:textbox>
              <w10:wrap type="square"/>
            </v:shape>
          </w:pict>
        </mc:Fallback>
      </mc:AlternateContent>
    </w:r>
    <w:r w:rsidR="001A39F8">
      <w:rPr>
        <w:b/>
      </w:rPr>
      <w:t xml:space="preserve">   </w:t>
    </w:r>
    <w:r w:rsidR="007D777D">
      <w:rPr>
        <w:b/>
      </w:rPr>
      <w:tab/>
    </w:r>
    <w:r w:rsidR="007D777D">
      <w:rPr>
        <w:b/>
      </w:rPr>
      <w:tab/>
    </w:r>
    <w:r w:rsidR="001A39F8">
      <w:rPr>
        <w:b/>
      </w:rPr>
      <w:t xml:space="preserve">   </w:t>
    </w:r>
    <w:r w:rsidR="005E4CB2">
      <w:rPr>
        <w:b/>
      </w:rPr>
      <w:t>Annie’s House</w:t>
    </w:r>
  </w:p>
  <w:p w14:paraId="1DF7FA28" w14:textId="77777777" w:rsidR="005E4CB2" w:rsidRDefault="005E4CB2" w:rsidP="005E4CB2">
    <w:pPr>
      <w:spacing w:after="0"/>
      <w:ind w:left="2880"/>
    </w:pPr>
    <w:r>
      <w:t xml:space="preserve">     </w:t>
    </w:r>
    <w:r w:rsidR="00C07722">
      <w:t xml:space="preserve"> </w:t>
    </w:r>
    <w:r>
      <w:t>PO Box 168, 1 Winter Park Road</w:t>
    </w:r>
  </w:p>
  <w:p w14:paraId="1DF7FA29" w14:textId="061B2B9E" w:rsidR="005E4CB2" w:rsidRDefault="00F32664" w:rsidP="005E4CB2">
    <w:pPr>
      <w:spacing w:after="0"/>
      <w:ind w:left="2160" w:firstLine="720"/>
    </w:pPr>
    <w:r>
      <w:t xml:space="preserve">   </w:t>
    </w:r>
    <w:r w:rsidR="005E4CB2">
      <w:t xml:space="preserve"> Bottineau, North Dakota 58318</w:t>
    </w:r>
  </w:p>
  <w:p w14:paraId="1DF7FA2A" w14:textId="67D1FCA2" w:rsidR="005E4CB2" w:rsidRDefault="001312ED" w:rsidP="001312ED">
    <w:pPr>
      <w:spacing w:after="0"/>
      <w:ind w:left="2160"/>
    </w:pPr>
    <w:r>
      <w:t xml:space="preserve">                           </w:t>
    </w:r>
    <w:r w:rsidR="005E4CB2">
      <w:t>701-263-4556 (phone)</w:t>
    </w:r>
  </w:p>
  <w:p w14:paraId="1DF7FA2B" w14:textId="14B413EA" w:rsidR="005E4CB2" w:rsidRDefault="005E4CB2" w:rsidP="005E4CB2">
    <w:pPr>
      <w:spacing w:after="0"/>
      <w:ind w:left="2880"/>
    </w:pPr>
    <w:r>
      <w:t xml:space="preserve">  </w:t>
    </w:r>
    <w:r w:rsidRPr="008041CE">
      <w:rPr>
        <w:sz w:val="18"/>
        <w:szCs w:val="18"/>
      </w:rPr>
      <w:t xml:space="preserve">  </w:t>
    </w:r>
    <w:hyperlink r:id="rId3" w:history="1">
      <w:r w:rsidR="008041CE" w:rsidRPr="008041CE">
        <w:rPr>
          <w:rStyle w:val="Hyperlink"/>
        </w:rPr>
        <w:t>annies.house@annecenter.org</w:t>
      </w:r>
    </w:hyperlink>
    <w:r w:rsidR="008041CE">
      <w:rPr>
        <w:sz w:val="28"/>
        <w:szCs w:val="28"/>
      </w:rPr>
      <w:t xml:space="preserve"> </w:t>
    </w:r>
    <w:r>
      <w:t>(email)</w:t>
    </w:r>
  </w:p>
  <w:p w14:paraId="1DF7FA2C" w14:textId="77777777" w:rsidR="00F10DDA" w:rsidRDefault="00F10DDA" w:rsidP="005E4CB2">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14F4F" w14:textId="77777777" w:rsidR="008041CE" w:rsidRDefault="008041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5216F8"/>
    <w:multiLevelType w:val="hybridMultilevel"/>
    <w:tmpl w:val="457E45B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F7D6D54"/>
    <w:multiLevelType w:val="hybridMultilevel"/>
    <w:tmpl w:val="0778ED1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86722299">
    <w:abstractNumId w:val="0"/>
  </w:num>
  <w:num w:numId="2" w16cid:durableId="161247517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kki Kortgaard">
    <w15:presenceInfo w15:providerId="AD" w15:userId="S::Rikki.Kortgaard@annecenter.org::25519bd7-d7f5-4d35-87dd-c4e74eacfe62"/>
  </w15:person>
  <w15:person w15:author="Justin Hanson">
    <w15:presenceInfo w15:providerId="AD" w15:userId="S::Justin.Hanson@annecenter.org::a9cd6f5b-64e7-4a89-b2b9-d095ca1a8b3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3E67"/>
    <w:rsid w:val="00001203"/>
    <w:rsid w:val="00005261"/>
    <w:rsid w:val="00010F93"/>
    <w:rsid w:val="000411B2"/>
    <w:rsid w:val="00076271"/>
    <w:rsid w:val="00081C20"/>
    <w:rsid w:val="000915A4"/>
    <w:rsid w:val="00097E16"/>
    <w:rsid w:val="000A7446"/>
    <w:rsid w:val="000B66DB"/>
    <w:rsid w:val="000D27A6"/>
    <w:rsid w:val="000F2730"/>
    <w:rsid w:val="00111D78"/>
    <w:rsid w:val="00116672"/>
    <w:rsid w:val="0012082C"/>
    <w:rsid w:val="001312ED"/>
    <w:rsid w:val="00141AE6"/>
    <w:rsid w:val="00143DAF"/>
    <w:rsid w:val="00146822"/>
    <w:rsid w:val="00177819"/>
    <w:rsid w:val="00186FC9"/>
    <w:rsid w:val="00190622"/>
    <w:rsid w:val="001A3268"/>
    <w:rsid w:val="001A39F8"/>
    <w:rsid w:val="001D6BEA"/>
    <w:rsid w:val="001E2230"/>
    <w:rsid w:val="00207B63"/>
    <w:rsid w:val="00213BDA"/>
    <w:rsid w:val="00270784"/>
    <w:rsid w:val="002B5EC5"/>
    <w:rsid w:val="003059AB"/>
    <w:rsid w:val="00382DA0"/>
    <w:rsid w:val="00393B98"/>
    <w:rsid w:val="003A3BB2"/>
    <w:rsid w:val="003B47B4"/>
    <w:rsid w:val="003E3A4A"/>
    <w:rsid w:val="003E7525"/>
    <w:rsid w:val="00403361"/>
    <w:rsid w:val="004046B2"/>
    <w:rsid w:val="00415FEA"/>
    <w:rsid w:val="00423337"/>
    <w:rsid w:val="0045249A"/>
    <w:rsid w:val="00455DF6"/>
    <w:rsid w:val="00462A69"/>
    <w:rsid w:val="00480484"/>
    <w:rsid w:val="00484FD8"/>
    <w:rsid w:val="0048576A"/>
    <w:rsid w:val="00497851"/>
    <w:rsid w:val="004979A5"/>
    <w:rsid w:val="004F1618"/>
    <w:rsid w:val="00510A84"/>
    <w:rsid w:val="00523163"/>
    <w:rsid w:val="00532B16"/>
    <w:rsid w:val="00533A5B"/>
    <w:rsid w:val="00556A84"/>
    <w:rsid w:val="005637A4"/>
    <w:rsid w:val="00570310"/>
    <w:rsid w:val="005D38DD"/>
    <w:rsid w:val="005E18B4"/>
    <w:rsid w:val="005E1D8A"/>
    <w:rsid w:val="005E4CB2"/>
    <w:rsid w:val="005F5D40"/>
    <w:rsid w:val="005F5FF5"/>
    <w:rsid w:val="005F729C"/>
    <w:rsid w:val="0060171A"/>
    <w:rsid w:val="0061454C"/>
    <w:rsid w:val="00623E67"/>
    <w:rsid w:val="00655552"/>
    <w:rsid w:val="00661E7F"/>
    <w:rsid w:val="006631DA"/>
    <w:rsid w:val="00671225"/>
    <w:rsid w:val="0069118D"/>
    <w:rsid w:val="006A3EBD"/>
    <w:rsid w:val="006C63E7"/>
    <w:rsid w:val="007D777D"/>
    <w:rsid w:val="008041CE"/>
    <w:rsid w:val="00821E61"/>
    <w:rsid w:val="008C17E5"/>
    <w:rsid w:val="008E367D"/>
    <w:rsid w:val="008E3CD3"/>
    <w:rsid w:val="00922994"/>
    <w:rsid w:val="00975025"/>
    <w:rsid w:val="00981BC1"/>
    <w:rsid w:val="009871C2"/>
    <w:rsid w:val="00993156"/>
    <w:rsid w:val="009A2441"/>
    <w:rsid w:val="009D1FB9"/>
    <w:rsid w:val="009D3E3C"/>
    <w:rsid w:val="009F16B9"/>
    <w:rsid w:val="00A24B09"/>
    <w:rsid w:val="00A6606F"/>
    <w:rsid w:val="00A90576"/>
    <w:rsid w:val="00A90B42"/>
    <w:rsid w:val="00A942F6"/>
    <w:rsid w:val="00AB076E"/>
    <w:rsid w:val="00AB665A"/>
    <w:rsid w:val="00AD4160"/>
    <w:rsid w:val="00AE451B"/>
    <w:rsid w:val="00AE69B3"/>
    <w:rsid w:val="00B1006E"/>
    <w:rsid w:val="00B17220"/>
    <w:rsid w:val="00B46F8A"/>
    <w:rsid w:val="00B840A6"/>
    <w:rsid w:val="00BB1B56"/>
    <w:rsid w:val="00C07722"/>
    <w:rsid w:val="00C139C1"/>
    <w:rsid w:val="00C21083"/>
    <w:rsid w:val="00C34BEA"/>
    <w:rsid w:val="00C444A8"/>
    <w:rsid w:val="00C75EED"/>
    <w:rsid w:val="00C837E9"/>
    <w:rsid w:val="00CE02DC"/>
    <w:rsid w:val="00D26C4A"/>
    <w:rsid w:val="00D31081"/>
    <w:rsid w:val="00D368B7"/>
    <w:rsid w:val="00D52F3D"/>
    <w:rsid w:val="00D77F82"/>
    <w:rsid w:val="00DB7790"/>
    <w:rsid w:val="00DD1120"/>
    <w:rsid w:val="00E010F9"/>
    <w:rsid w:val="00E26213"/>
    <w:rsid w:val="00E370B5"/>
    <w:rsid w:val="00F10DDA"/>
    <w:rsid w:val="00F204E9"/>
    <w:rsid w:val="00F32664"/>
    <w:rsid w:val="00F5698F"/>
    <w:rsid w:val="00F649FB"/>
    <w:rsid w:val="00F80070"/>
    <w:rsid w:val="00F94753"/>
    <w:rsid w:val="00F94F36"/>
    <w:rsid w:val="00FD29FF"/>
    <w:rsid w:val="01B0A0C2"/>
    <w:rsid w:val="0CA4DA2B"/>
    <w:rsid w:val="0D86DBA6"/>
    <w:rsid w:val="1A3E9EF6"/>
    <w:rsid w:val="1EA2404B"/>
    <w:rsid w:val="32098085"/>
    <w:rsid w:val="349BD73D"/>
    <w:rsid w:val="38C0976D"/>
    <w:rsid w:val="3D9C27EC"/>
    <w:rsid w:val="451FB988"/>
    <w:rsid w:val="48143B6B"/>
    <w:rsid w:val="50CF4844"/>
    <w:rsid w:val="652C7ECD"/>
    <w:rsid w:val="6563DA5B"/>
    <w:rsid w:val="7D39A54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F7F9C6"/>
  <w15:chartTrackingRefBased/>
  <w15:docId w15:val="{38F664E5-237F-4DEA-811C-C08EFEBB7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3E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3E67"/>
  </w:style>
  <w:style w:type="paragraph" w:styleId="Footer">
    <w:name w:val="footer"/>
    <w:basedOn w:val="Normal"/>
    <w:link w:val="FooterChar"/>
    <w:uiPriority w:val="99"/>
    <w:unhideWhenUsed/>
    <w:rsid w:val="00623E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3E67"/>
  </w:style>
  <w:style w:type="character" w:styleId="Hyperlink">
    <w:name w:val="Hyperlink"/>
    <w:basedOn w:val="DefaultParagraphFont"/>
    <w:uiPriority w:val="99"/>
    <w:unhideWhenUsed/>
    <w:rsid w:val="00623E67"/>
    <w:rPr>
      <w:color w:val="0563C1" w:themeColor="hyperlink"/>
      <w:u w:val="single"/>
    </w:rPr>
  </w:style>
  <w:style w:type="paragraph" w:styleId="ListParagraph">
    <w:name w:val="List Paragraph"/>
    <w:basedOn w:val="Normal"/>
    <w:uiPriority w:val="34"/>
    <w:qFormat/>
    <w:rsid w:val="00010F93"/>
    <w:pPr>
      <w:ind w:left="720"/>
      <w:contextualSpacing/>
    </w:pPr>
  </w:style>
  <w:style w:type="table" w:styleId="TableGrid">
    <w:name w:val="Table Grid"/>
    <w:basedOn w:val="TableNormal"/>
    <w:uiPriority w:val="39"/>
    <w:rsid w:val="005703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E4C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4CB2"/>
    <w:rPr>
      <w:rFonts w:ascii="Segoe UI" w:hAnsi="Segoe UI" w:cs="Segoe UI"/>
      <w:sz w:val="18"/>
      <w:szCs w:val="18"/>
    </w:rPr>
  </w:style>
  <w:style w:type="character" w:styleId="Strong">
    <w:name w:val="Strong"/>
    <w:basedOn w:val="DefaultParagraphFont"/>
    <w:uiPriority w:val="22"/>
    <w:qFormat/>
    <w:rsid w:val="003059AB"/>
    <w:rPr>
      <w:b/>
      <w:bCs/>
    </w:rPr>
  </w:style>
  <w:style w:type="character" w:styleId="PlaceholderText">
    <w:name w:val="Placeholder Text"/>
    <w:basedOn w:val="DefaultParagraphFont"/>
    <w:uiPriority w:val="99"/>
    <w:semiHidden/>
    <w:rsid w:val="000915A4"/>
    <w:rPr>
      <w:color w:val="808080"/>
    </w:rPr>
  </w:style>
  <w:style w:type="paragraph" w:styleId="Revision">
    <w:name w:val="Revision"/>
    <w:hidden/>
    <w:uiPriority w:val="99"/>
    <w:semiHidden/>
    <w:rsid w:val="00A90B42"/>
    <w:pPr>
      <w:spacing w:after="0" w:line="240" w:lineRule="auto"/>
    </w:pPr>
  </w:style>
  <w:style w:type="character" w:styleId="UnresolvedMention">
    <w:name w:val="Unresolved Mention"/>
    <w:basedOn w:val="DefaultParagraphFont"/>
    <w:uiPriority w:val="99"/>
    <w:semiHidden/>
    <w:unhideWhenUsed/>
    <w:rsid w:val="008041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1193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nnies.house@annecenter.org"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hyperlink" Target="mailto:annies.house@annecenter.org" TargetMode="External"/><Relationship Id="rId2" Type="http://schemas.openxmlformats.org/officeDocument/2006/relationships/image" Target="media/image20.jpeg"/><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E887125-574B-4941-811E-605FF06132EA}"/>
      </w:docPartPr>
      <w:docPartBody>
        <w:p w:rsidR="00BA740D" w:rsidRDefault="0027204B">
          <w:r w:rsidRPr="006D0129">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0462D2C7-C792-4DED-B45A-C2664E92F236}"/>
      </w:docPartPr>
      <w:docPartBody>
        <w:p w:rsidR="00BA740D" w:rsidRDefault="0027204B">
          <w:r w:rsidRPr="006D0129">
            <w:rPr>
              <w:rStyle w:val="PlaceholderText"/>
            </w:rPr>
            <w:t>Click or tap to enter a date.</w:t>
          </w:r>
        </w:p>
      </w:docPartBody>
    </w:docPart>
    <w:docPart>
      <w:docPartPr>
        <w:name w:val="462E0B8426D544DAA26C093B953969BA"/>
        <w:category>
          <w:name w:val="General"/>
          <w:gallery w:val="placeholder"/>
        </w:category>
        <w:types>
          <w:type w:val="bbPlcHdr"/>
        </w:types>
        <w:behaviors>
          <w:behavior w:val="content"/>
        </w:behaviors>
        <w:guid w:val="{4E167713-0E1D-4CA4-BE7E-7178F3BFD687}"/>
      </w:docPartPr>
      <w:docPartBody>
        <w:p w:rsidR="00990E25" w:rsidRDefault="009F22B4" w:rsidP="009F22B4">
          <w:pPr>
            <w:pStyle w:val="462E0B8426D544DAA26C093B953969BA"/>
          </w:pPr>
          <w:r w:rsidRPr="006D012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04B"/>
    <w:rsid w:val="00111D78"/>
    <w:rsid w:val="0027204B"/>
    <w:rsid w:val="0042160C"/>
    <w:rsid w:val="0057035F"/>
    <w:rsid w:val="0069118D"/>
    <w:rsid w:val="006A1993"/>
    <w:rsid w:val="00990E25"/>
    <w:rsid w:val="009C1D3C"/>
    <w:rsid w:val="009F22B4"/>
    <w:rsid w:val="00BA740D"/>
    <w:rsid w:val="00CE166F"/>
    <w:rsid w:val="00E370B5"/>
    <w:rsid w:val="00E67CD6"/>
    <w:rsid w:val="00EC03C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F22B4"/>
    <w:rPr>
      <w:color w:val="808080"/>
    </w:rPr>
  </w:style>
  <w:style w:type="paragraph" w:customStyle="1" w:styleId="462E0B8426D544DAA26C093B953969BA">
    <w:name w:val="462E0B8426D544DAA26C093B953969BA"/>
    <w:rsid w:val="009F22B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3AE747-BA6E-4980-B2A3-726BF69D5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1283</Words>
  <Characters>7319</Characters>
  <Application>Microsoft Office Word</Application>
  <DocSecurity>4</DocSecurity>
  <Lines>60</Lines>
  <Paragraphs>17</Paragraphs>
  <ScaleCrop>false</ScaleCrop>
  <Company/>
  <LinksUpToDate>false</LinksUpToDate>
  <CharactersWithSpaces>8585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Buss</dc:creator>
  <cp:keywords/>
  <dc:description/>
  <cp:lastModifiedBy>Westling, Laurie J.</cp:lastModifiedBy>
  <cp:revision>2</cp:revision>
  <cp:lastPrinted>2018-10-11T18:04:00Z</cp:lastPrinted>
  <dcterms:created xsi:type="dcterms:W3CDTF">2024-11-15T14:30:00Z</dcterms:created>
  <dcterms:modified xsi:type="dcterms:W3CDTF">2024-11-15T14:30:00Z</dcterms:modified>
</cp:coreProperties>
</file>